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B413" w14:textId="1B791C85" w:rsidR="00C874D6" w:rsidRDefault="00C874D6" w:rsidP="00CA6ADC">
      <w:pPr>
        <w:pStyle w:val="41"/>
        <w:widowControl w:val="0"/>
        <w:rPr>
          <w:b/>
          <w:color w:val="FF0000"/>
          <w:sz w:val="20"/>
          <w:szCs w:val="20"/>
        </w:rPr>
      </w:pPr>
    </w:p>
    <w:p w14:paraId="1047E207" w14:textId="77777777" w:rsidR="00C67AA9" w:rsidRDefault="00C67AA9" w:rsidP="00CA6ADC">
      <w:pPr>
        <w:pStyle w:val="41"/>
        <w:widowControl w:val="0"/>
        <w:rPr>
          <w:b/>
          <w:color w:val="FF0000"/>
          <w:sz w:val="20"/>
          <w:szCs w:val="20"/>
        </w:rPr>
      </w:pPr>
    </w:p>
    <w:p w14:paraId="384EC8AB" w14:textId="26FA5794" w:rsidR="00C874D6" w:rsidRPr="00CA6ADC" w:rsidRDefault="00C874D6" w:rsidP="00CA6ADC">
      <w:pPr>
        <w:pStyle w:val="41"/>
        <w:widowControl w:val="0"/>
        <w:rPr>
          <w:b/>
          <w:szCs w:val="24"/>
        </w:rPr>
      </w:pPr>
      <w:r w:rsidRPr="00CA6ADC">
        <w:rPr>
          <w:b/>
          <w:szCs w:val="24"/>
        </w:rPr>
        <w:t>Кут Хуми</w:t>
      </w:r>
    </w:p>
    <w:p w14:paraId="41751346" w14:textId="77777777" w:rsidR="00C874D6" w:rsidRPr="00CA6ADC" w:rsidRDefault="00C874D6" w:rsidP="00CA6ADC">
      <w:pPr>
        <w:pStyle w:val="41"/>
        <w:widowControl w:val="0"/>
        <w:rPr>
          <w:b/>
          <w:szCs w:val="24"/>
        </w:rPr>
      </w:pPr>
      <w:r w:rsidRPr="00CA6ADC">
        <w:rPr>
          <w:b/>
          <w:szCs w:val="24"/>
        </w:rPr>
        <w:t>Ольга Сердюк</w:t>
      </w:r>
    </w:p>
    <w:p w14:paraId="43714563" w14:textId="77777777" w:rsidR="00C874D6" w:rsidRPr="00CA6ADC" w:rsidRDefault="00C874D6" w:rsidP="00CA6ADC">
      <w:pPr>
        <w:pStyle w:val="41"/>
        <w:widowControl w:val="0"/>
        <w:rPr>
          <w:b/>
          <w:szCs w:val="24"/>
        </w:rPr>
      </w:pPr>
    </w:p>
    <w:p w14:paraId="6B7FC273" w14:textId="77777777" w:rsidR="00C874D6" w:rsidRPr="00CA6ADC" w:rsidRDefault="00C874D6" w:rsidP="00CA6ADC">
      <w:pPr>
        <w:pStyle w:val="41"/>
        <w:widowControl w:val="0"/>
        <w:rPr>
          <w:b/>
          <w:szCs w:val="24"/>
        </w:rPr>
      </w:pPr>
    </w:p>
    <w:p w14:paraId="1F53ADAA" w14:textId="77777777" w:rsidR="00C874D6" w:rsidRPr="00CA6ADC" w:rsidRDefault="00C874D6" w:rsidP="00CA6ADC">
      <w:pPr>
        <w:pStyle w:val="41"/>
        <w:widowControl w:val="0"/>
        <w:rPr>
          <w:b/>
          <w:szCs w:val="24"/>
        </w:rPr>
      </w:pPr>
    </w:p>
    <w:p w14:paraId="683A1E35" w14:textId="77777777" w:rsidR="00C874D6" w:rsidRPr="00CA6ADC" w:rsidRDefault="00C874D6" w:rsidP="00CA6ADC">
      <w:pPr>
        <w:pStyle w:val="41"/>
        <w:widowControl w:val="0"/>
        <w:rPr>
          <w:b/>
          <w:szCs w:val="24"/>
        </w:rPr>
      </w:pPr>
    </w:p>
    <w:p w14:paraId="18A5D416" w14:textId="77777777" w:rsidR="00C874D6" w:rsidRPr="00CA6ADC" w:rsidRDefault="00C874D6" w:rsidP="00CA6ADC">
      <w:pPr>
        <w:pStyle w:val="41"/>
        <w:widowControl w:val="0"/>
        <w:rPr>
          <w:b/>
          <w:szCs w:val="24"/>
        </w:rPr>
      </w:pPr>
    </w:p>
    <w:p w14:paraId="2CC61AFF" w14:textId="77777777" w:rsidR="00C874D6" w:rsidRPr="00CA6ADC" w:rsidRDefault="00C874D6" w:rsidP="00CA6ADC">
      <w:pPr>
        <w:pStyle w:val="41"/>
        <w:widowControl w:val="0"/>
        <w:rPr>
          <w:b/>
          <w:szCs w:val="24"/>
        </w:rPr>
      </w:pPr>
    </w:p>
    <w:p w14:paraId="47067BA8" w14:textId="77777777" w:rsidR="00C874D6" w:rsidRPr="00CA6ADC" w:rsidRDefault="00C874D6" w:rsidP="00CA6ADC">
      <w:pPr>
        <w:pStyle w:val="41"/>
        <w:widowControl w:val="0"/>
        <w:rPr>
          <w:b/>
          <w:szCs w:val="24"/>
        </w:rPr>
      </w:pPr>
    </w:p>
    <w:p w14:paraId="5EC2BFC2" w14:textId="77777777" w:rsidR="00C874D6" w:rsidRPr="00CA6ADC" w:rsidRDefault="00C874D6" w:rsidP="00CA6ADC">
      <w:pPr>
        <w:pStyle w:val="41"/>
        <w:widowControl w:val="0"/>
        <w:rPr>
          <w:b/>
          <w:szCs w:val="24"/>
        </w:rPr>
      </w:pPr>
    </w:p>
    <w:p w14:paraId="70436C9C" w14:textId="77777777" w:rsidR="00C874D6" w:rsidRPr="00CA6ADC" w:rsidRDefault="00C874D6" w:rsidP="00CA6ADC">
      <w:pPr>
        <w:widowControl w:val="0"/>
        <w:suppressAutoHyphens w:val="0"/>
        <w:spacing w:after="0" w:line="240" w:lineRule="auto"/>
        <w:ind w:right="-170" w:firstLine="709"/>
        <w:jc w:val="center"/>
        <w:rPr>
          <w:rFonts w:ascii="Times New Roman" w:hAnsi="Times New Roman" w:cs="Times New Roman"/>
          <w:sz w:val="24"/>
          <w:szCs w:val="24"/>
        </w:rPr>
      </w:pPr>
      <w:r w:rsidRPr="00CA6ADC">
        <w:rPr>
          <w:rFonts w:ascii="Times New Roman" w:hAnsi="Times New Roman" w:cs="Times New Roman"/>
          <w:noProof/>
          <w:sz w:val="24"/>
          <w:szCs w:val="24"/>
          <w:lang w:eastAsia="ru-RU"/>
        </w:rPr>
        <w:drawing>
          <wp:inline distT="0" distB="0" distL="0" distR="0" wp14:anchorId="1522A02B" wp14:editId="6C6744DF">
            <wp:extent cx="1345565" cy="130238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1302385"/>
                    </a:xfrm>
                    <a:prstGeom prst="rect">
                      <a:avLst/>
                    </a:prstGeom>
                    <a:noFill/>
                    <a:ln>
                      <a:noFill/>
                    </a:ln>
                  </pic:spPr>
                </pic:pic>
              </a:graphicData>
            </a:graphic>
          </wp:inline>
        </w:drawing>
      </w:r>
    </w:p>
    <w:p w14:paraId="65AA9587" w14:textId="77777777" w:rsidR="00C874D6" w:rsidRPr="00CA6ADC" w:rsidRDefault="00C874D6" w:rsidP="00CA6ADC">
      <w:pPr>
        <w:widowControl w:val="0"/>
        <w:suppressAutoHyphens w:val="0"/>
        <w:spacing w:after="0" w:line="240" w:lineRule="auto"/>
        <w:ind w:right="-170" w:firstLine="709"/>
        <w:jc w:val="both"/>
        <w:rPr>
          <w:rFonts w:ascii="Times New Roman" w:hAnsi="Times New Roman" w:cs="Times New Roman"/>
          <w:sz w:val="24"/>
          <w:szCs w:val="24"/>
        </w:rPr>
      </w:pPr>
    </w:p>
    <w:p w14:paraId="5C375BCB" w14:textId="77777777" w:rsidR="00C874D6" w:rsidRPr="00CA6ADC" w:rsidRDefault="00C874D6" w:rsidP="00CA6ADC">
      <w:pPr>
        <w:widowControl w:val="0"/>
        <w:suppressAutoHyphens w:val="0"/>
        <w:spacing w:after="0" w:line="240" w:lineRule="auto"/>
        <w:ind w:firstLine="709"/>
        <w:rPr>
          <w:rFonts w:ascii="Times New Roman" w:hAnsi="Times New Roman" w:cs="Times New Roman"/>
          <w:sz w:val="24"/>
          <w:szCs w:val="24"/>
        </w:rPr>
      </w:pPr>
    </w:p>
    <w:p w14:paraId="52C96F55" w14:textId="77777777" w:rsidR="00C874D6" w:rsidRPr="00CA6ADC" w:rsidRDefault="00C874D6" w:rsidP="00CA6ADC">
      <w:pPr>
        <w:widowControl w:val="0"/>
        <w:suppressAutoHyphens w:val="0"/>
        <w:spacing w:after="0" w:line="240" w:lineRule="auto"/>
        <w:ind w:right="-170" w:firstLine="709"/>
        <w:jc w:val="both"/>
        <w:rPr>
          <w:rFonts w:ascii="Times New Roman" w:hAnsi="Times New Roman" w:cs="Times New Roman"/>
          <w:sz w:val="24"/>
          <w:szCs w:val="24"/>
        </w:rPr>
      </w:pPr>
    </w:p>
    <w:p w14:paraId="14C101FF" w14:textId="77777777" w:rsidR="00C874D6" w:rsidRPr="00CA6ADC" w:rsidRDefault="00C874D6" w:rsidP="00CA6ADC">
      <w:pPr>
        <w:widowControl w:val="0"/>
        <w:suppressAutoHyphens w:val="0"/>
        <w:spacing w:after="0" w:line="240" w:lineRule="auto"/>
        <w:ind w:right="-170" w:firstLine="709"/>
        <w:jc w:val="both"/>
        <w:rPr>
          <w:rFonts w:ascii="Times New Roman" w:hAnsi="Times New Roman" w:cs="Times New Roman"/>
          <w:sz w:val="24"/>
          <w:szCs w:val="24"/>
        </w:rPr>
      </w:pPr>
    </w:p>
    <w:p w14:paraId="4B765F9D" w14:textId="77777777" w:rsidR="00C874D6" w:rsidRPr="00CA6ADC" w:rsidRDefault="00C874D6" w:rsidP="00CA6ADC">
      <w:pPr>
        <w:widowControl w:val="0"/>
        <w:suppressAutoHyphens w:val="0"/>
        <w:spacing w:after="0" w:line="240" w:lineRule="auto"/>
        <w:ind w:right="-170" w:firstLine="709"/>
        <w:jc w:val="both"/>
        <w:rPr>
          <w:rFonts w:ascii="Times New Roman" w:hAnsi="Times New Roman" w:cs="Times New Roman"/>
          <w:sz w:val="24"/>
          <w:szCs w:val="24"/>
        </w:rPr>
      </w:pPr>
    </w:p>
    <w:p w14:paraId="173EEAEC" w14:textId="77777777" w:rsidR="00C874D6" w:rsidRPr="00CA6ADC" w:rsidRDefault="00C874D6" w:rsidP="00CA6ADC">
      <w:pPr>
        <w:widowControl w:val="0"/>
        <w:suppressAutoHyphens w:val="0"/>
        <w:spacing w:after="0" w:line="240" w:lineRule="auto"/>
        <w:ind w:right="-170" w:firstLine="709"/>
        <w:jc w:val="center"/>
        <w:rPr>
          <w:rFonts w:ascii="Times New Roman" w:hAnsi="Times New Roman" w:cs="Times New Roman"/>
          <w:sz w:val="32"/>
          <w:szCs w:val="32"/>
        </w:rPr>
      </w:pPr>
    </w:p>
    <w:p w14:paraId="63C70DE3" w14:textId="0F225766" w:rsidR="00C874D6" w:rsidRPr="00CA6ADC" w:rsidRDefault="00C874D6" w:rsidP="00CA6ADC">
      <w:pPr>
        <w:widowControl w:val="0"/>
        <w:suppressAutoHyphens w:val="0"/>
        <w:spacing w:after="0" w:line="240" w:lineRule="auto"/>
        <w:ind w:firstLine="709"/>
        <w:jc w:val="center"/>
        <w:rPr>
          <w:rFonts w:ascii="Times New Roman" w:hAnsi="Times New Roman" w:cs="Times New Roman"/>
          <w:i/>
          <w:sz w:val="32"/>
          <w:szCs w:val="32"/>
        </w:rPr>
      </w:pPr>
      <w:r w:rsidRPr="00CA6ADC">
        <w:rPr>
          <w:rFonts w:ascii="Times New Roman" w:hAnsi="Times New Roman" w:cs="Times New Roman"/>
          <w:i/>
          <w:sz w:val="32"/>
          <w:szCs w:val="32"/>
        </w:rPr>
        <w:t>24 (8)</w:t>
      </w:r>
    </w:p>
    <w:p w14:paraId="666CB978" w14:textId="77777777" w:rsidR="00C874D6" w:rsidRPr="00CA6ADC" w:rsidRDefault="00C874D6" w:rsidP="00CA6ADC">
      <w:pPr>
        <w:widowControl w:val="0"/>
        <w:suppressAutoHyphens w:val="0"/>
        <w:spacing w:after="0" w:line="240" w:lineRule="auto"/>
        <w:ind w:firstLine="709"/>
        <w:jc w:val="center"/>
        <w:rPr>
          <w:rFonts w:ascii="Times New Roman" w:hAnsi="Times New Roman" w:cs="Times New Roman"/>
          <w:i/>
          <w:sz w:val="32"/>
          <w:szCs w:val="32"/>
        </w:rPr>
      </w:pPr>
    </w:p>
    <w:p w14:paraId="45C48DC5" w14:textId="53E146D9" w:rsidR="00C874D6" w:rsidRPr="00CA6ADC" w:rsidRDefault="00C874D6" w:rsidP="00CA6ADC">
      <w:pPr>
        <w:widowControl w:val="0"/>
        <w:suppressAutoHyphens w:val="0"/>
        <w:spacing w:after="0" w:line="240" w:lineRule="auto"/>
        <w:ind w:firstLine="709"/>
        <w:jc w:val="center"/>
        <w:rPr>
          <w:rFonts w:ascii="Times New Roman" w:hAnsi="Times New Roman" w:cs="Times New Roman"/>
          <w:sz w:val="32"/>
          <w:szCs w:val="32"/>
        </w:rPr>
      </w:pPr>
      <w:r w:rsidRPr="00CA6ADC">
        <w:rPr>
          <w:rFonts w:ascii="Times New Roman" w:hAnsi="Times New Roman" w:cs="Times New Roman"/>
          <w:i/>
          <w:sz w:val="32"/>
          <w:szCs w:val="32"/>
        </w:rPr>
        <w:t xml:space="preserve">Синтезность Воли Отца-Человек-Субъекта. </w:t>
      </w:r>
      <w:r w:rsidR="00354FA7" w:rsidRPr="00CA6ADC">
        <w:rPr>
          <w:rFonts w:ascii="Times New Roman" w:hAnsi="Times New Roman" w:cs="Times New Roman"/>
          <w:i/>
          <w:sz w:val="32"/>
          <w:szCs w:val="32"/>
        </w:rPr>
        <w:br/>
      </w:r>
      <w:r w:rsidRPr="00CA6ADC">
        <w:rPr>
          <w:rFonts w:ascii="Times New Roman" w:hAnsi="Times New Roman" w:cs="Times New Roman"/>
          <w:i/>
          <w:sz w:val="32"/>
          <w:szCs w:val="32"/>
        </w:rPr>
        <w:t xml:space="preserve">Рождение Служащего-Отца Ля-ИВДИВО Метагалактики Фа </w:t>
      </w:r>
      <w:r w:rsidR="00B82ED9" w:rsidRPr="00CA6ADC">
        <w:rPr>
          <w:rFonts w:ascii="Times New Roman" w:hAnsi="Times New Roman" w:cs="Times New Roman"/>
          <w:i/>
          <w:sz w:val="32"/>
          <w:szCs w:val="32"/>
        </w:rPr>
        <w:br/>
      </w:r>
      <w:r w:rsidRPr="00CA6ADC">
        <w:rPr>
          <w:rFonts w:ascii="Times New Roman" w:hAnsi="Times New Roman" w:cs="Times New Roman"/>
          <w:i/>
          <w:sz w:val="32"/>
          <w:szCs w:val="32"/>
        </w:rPr>
        <w:t>Изначально Вышестоящего Отца</w:t>
      </w:r>
    </w:p>
    <w:p w14:paraId="436A8D42" w14:textId="77777777" w:rsidR="00C874D6" w:rsidRPr="00CA6ADC" w:rsidRDefault="00C874D6" w:rsidP="00CA6ADC">
      <w:pPr>
        <w:widowControl w:val="0"/>
        <w:suppressAutoHyphens w:val="0"/>
        <w:spacing w:after="0" w:line="240" w:lineRule="auto"/>
        <w:ind w:firstLine="709"/>
        <w:jc w:val="center"/>
        <w:rPr>
          <w:rFonts w:ascii="Times New Roman" w:hAnsi="Times New Roman" w:cs="Times New Roman"/>
          <w:sz w:val="32"/>
          <w:szCs w:val="32"/>
        </w:rPr>
      </w:pPr>
    </w:p>
    <w:p w14:paraId="69B9FCA8" w14:textId="77777777" w:rsidR="00C874D6" w:rsidRPr="00CA6ADC" w:rsidRDefault="00C874D6" w:rsidP="00CA6ADC">
      <w:pPr>
        <w:widowControl w:val="0"/>
        <w:suppressAutoHyphens w:val="0"/>
        <w:spacing w:after="0" w:line="240" w:lineRule="auto"/>
        <w:ind w:firstLine="709"/>
        <w:rPr>
          <w:rFonts w:ascii="Times New Roman" w:hAnsi="Times New Roman" w:cs="Times New Roman"/>
          <w:sz w:val="32"/>
          <w:szCs w:val="32"/>
        </w:rPr>
      </w:pPr>
    </w:p>
    <w:p w14:paraId="1F1EB783" w14:textId="77777777" w:rsidR="00C874D6" w:rsidRPr="00CA6ADC" w:rsidRDefault="00C874D6" w:rsidP="00CA6ADC">
      <w:pPr>
        <w:widowControl w:val="0"/>
        <w:suppressAutoHyphens w:val="0"/>
        <w:spacing w:after="0" w:line="240" w:lineRule="auto"/>
        <w:ind w:firstLine="709"/>
        <w:rPr>
          <w:rFonts w:ascii="Times New Roman" w:hAnsi="Times New Roman" w:cs="Times New Roman"/>
          <w:sz w:val="24"/>
          <w:szCs w:val="24"/>
        </w:rPr>
      </w:pPr>
    </w:p>
    <w:p w14:paraId="7872E771" w14:textId="77777777" w:rsidR="00C874D6" w:rsidRPr="00CA6ADC" w:rsidRDefault="00C874D6" w:rsidP="00CA6ADC">
      <w:pPr>
        <w:widowControl w:val="0"/>
        <w:suppressAutoHyphens w:val="0"/>
        <w:spacing w:after="0" w:line="240" w:lineRule="auto"/>
        <w:ind w:firstLine="709"/>
        <w:rPr>
          <w:rFonts w:ascii="Times New Roman" w:hAnsi="Times New Roman" w:cs="Times New Roman"/>
          <w:sz w:val="24"/>
          <w:szCs w:val="24"/>
        </w:rPr>
      </w:pPr>
    </w:p>
    <w:p w14:paraId="6B25C57F" w14:textId="77777777" w:rsidR="00C874D6" w:rsidRPr="00CA6ADC" w:rsidRDefault="00C874D6" w:rsidP="00CA6ADC">
      <w:pPr>
        <w:widowControl w:val="0"/>
        <w:suppressAutoHyphens w:val="0"/>
        <w:spacing w:after="0" w:line="240" w:lineRule="auto"/>
        <w:ind w:firstLine="709"/>
        <w:rPr>
          <w:rFonts w:ascii="Times New Roman" w:hAnsi="Times New Roman" w:cs="Times New Roman"/>
          <w:sz w:val="24"/>
          <w:szCs w:val="24"/>
        </w:rPr>
      </w:pPr>
    </w:p>
    <w:p w14:paraId="23168543" w14:textId="77777777" w:rsidR="00C874D6" w:rsidRPr="00CA6ADC" w:rsidRDefault="00C874D6" w:rsidP="00CA6ADC">
      <w:pPr>
        <w:widowControl w:val="0"/>
        <w:suppressAutoHyphens w:val="0"/>
        <w:spacing w:after="0" w:line="240" w:lineRule="auto"/>
        <w:ind w:firstLine="709"/>
        <w:rPr>
          <w:rFonts w:ascii="Times New Roman" w:hAnsi="Times New Roman" w:cs="Times New Roman"/>
          <w:sz w:val="24"/>
          <w:szCs w:val="24"/>
        </w:rPr>
      </w:pPr>
    </w:p>
    <w:p w14:paraId="32031303" w14:textId="77777777" w:rsidR="00C874D6" w:rsidRPr="00CA6ADC" w:rsidRDefault="00C874D6" w:rsidP="00CA6ADC">
      <w:pPr>
        <w:widowControl w:val="0"/>
        <w:suppressAutoHyphens w:val="0"/>
        <w:spacing w:after="0" w:line="240" w:lineRule="auto"/>
        <w:ind w:firstLine="709"/>
        <w:rPr>
          <w:rFonts w:ascii="Times New Roman" w:hAnsi="Times New Roman" w:cs="Times New Roman"/>
          <w:sz w:val="24"/>
          <w:szCs w:val="24"/>
        </w:rPr>
      </w:pPr>
    </w:p>
    <w:p w14:paraId="3AFD325B" w14:textId="77777777" w:rsidR="00C874D6" w:rsidRPr="00CA6ADC" w:rsidRDefault="00C874D6" w:rsidP="00CA6ADC">
      <w:pPr>
        <w:widowControl w:val="0"/>
        <w:suppressAutoHyphens w:val="0"/>
        <w:spacing w:after="0" w:line="240" w:lineRule="auto"/>
        <w:ind w:firstLine="709"/>
        <w:rPr>
          <w:rFonts w:ascii="Times New Roman" w:hAnsi="Times New Roman" w:cs="Times New Roman"/>
          <w:sz w:val="24"/>
          <w:szCs w:val="24"/>
        </w:rPr>
      </w:pPr>
    </w:p>
    <w:p w14:paraId="1E81A5DA" w14:textId="77777777" w:rsidR="00C874D6" w:rsidRPr="00CA6ADC" w:rsidRDefault="00C874D6" w:rsidP="00CA6ADC">
      <w:pPr>
        <w:widowControl w:val="0"/>
        <w:suppressAutoHyphens w:val="0"/>
        <w:spacing w:after="0" w:line="240" w:lineRule="auto"/>
        <w:ind w:firstLine="709"/>
        <w:rPr>
          <w:rFonts w:ascii="Times New Roman" w:hAnsi="Times New Roman" w:cs="Times New Roman"/>
          <w:sz w:val="24"/>
          <w:szCs w:val="24"/>
        </w:rPr>
      </w:pPr>
    </w:p>
    <w:p w14:paraId="6EC45909" w14:textId="77777777" w:rsidR="00C874D6" w:rsidRPr="00CA6ADC" w:rsidRDefault="00C874D6" w:rsidP="00CA6ADC">
      <w:pPr>
        <w:widowControl w:val="0"/>
        <w:suppressAutoHyphens w:val="0"/>
        <w:spacing w:after="0" w:line="240" w:lineRule="auto"/>
        <w:ind w:firstLine="709"/>
        <w:rPr>
          <w:rFonts w:ascii="Times New Roman" w:hAnsi="Times New Roman" w:cs="Times New Roman"/>
          <w:sz w:val="24"/>
          <w:szCs w:val="24"/>
        </w:rPr>
      </w:pPr>
    </w:p>
    <w:p w14:paraId="7D989AFD" w14:textId="77777777" w:rsidR="00C874D6" w:rsidRPr="00CA6ADC" w:rsidRDefault="00C874D6" w:rsidP="00CA6ADC">
      <w:pPr>
        <w:widowControl w:val="0"/>
        <w:suppressAutoHyphens w:val="0"/>
        <w:spacing w:after="0" w:line="240" w:lineRule="auto"/>
        <w:ind w:firstLine="709"/>
        <w:rPr>
          <w:rFonts w:ascii="Times New Roman" w:hAnsi="Times New Roman" w:cs="Times New Roman"/>
          <w:sz w:val="24"/>
          <w:szCs w:val="24"/>
        </w:rPr>
      </w:pPr>
    </w:p>
    <w:p w14:paraId="627ECB54" w14:textId="77777777" w:rsidR="00C874D6" w:rsidRPr="00CA6ADC" w:rsidRDefault="00C874D6" w:rsidP="00CA6ADC">
      <w:pPr>
        <w:widowControl w:val="0"/>
        <w:suppressAutoHyphens w:val="0"/>
        <w:spacing w:after="0" w:line="240" w:lineRule="auto"/>
        <w:ind w:right="-170" w:firstLine="709"/>
        <w:jc w:val="both"/>
        <w:rPr>
          <w:rFonts w:ascii="Times New Roman" w:hAnsi="Times New Roman" w:cs="Times New Roman"/>
          <w:sz w:val="24"/>
          <w:szCs w:val="24"/>
        </w:rPr>
      </w:pPr>
    </w:p>
    <w:p w14:paraId="354B3340" w14:textId="77777777" w:rsidR="00C874D6" w:rsidRPr="00CA6ADC" w:rsidRDefault="00C874D6" w:rsidP="00CA6ADC">
      <w:pPr>
        <w:widowControl w:val="0"/>
        <w:suppressAutoHyphens w:val="0"/>
        <w:spacing w:after="0" w:line="240" w:lineRule="auto"/>
        <w:ind w:right="-170" w:firstLine="709"/>
        <w:jc w:val="both"/>
        <w:rPr>
          <w:rFonts w:ascii="Times New Roman" w:hAnsi="Times New Roman" w:cs="Times New Roman"/>
          <w:sz w:val="24"/>
          <w:szCs w:val="24"/>
        </w:rPr>
      </w:pPr>
    </w:p>
    <w:p w14:paraId="20FA0102" w14:textId="77777777" w:rsidR="00C874D6" w:rsidRPr="00CA6ADC" w:rsidRDefault="00C874D6" w:rsidP="00CA6ADC">
      <w:pPr>
        <w:widowControl w:val="0"/>
        <w:suppressAutoHyphens w:val="0"/>
        <w:spacing w:after="0" w:line="240" w:lineRule="auto"/>
        <w:ind w:right="-170" w:firstLine="709"/>
        <w:jc w:val="both"/>
        <w:rPr>
          <w:rFonts w:ascii="Times New Roman" w:hAnsi="Times New Roman" w:cs="Times New Roman"/>
          <w:sz w:val="24"/>
          <w:szCs w:val="24"/>
        </w:rPr>
      </w:pPr>
    </w:p>
    <w:p w14:paraId="32056CA4" w14:textId="12C33F90" w:rsidR="00C874D6" w:rsidRPr="00CA6ADC" w:rsidRDefault="00C874D6" w:rsidP="00CA6ADC">
      <w:pPr>
        <w:pStyle w:val="41"/>
        <w:widowControl w:val="0"/>
        <w:jc w:val="center"/>
        <w:rPr>
          <w:szCs w:val="24"/>
        </w:rPr>
      </w:pPr>
      <w:r w:rsidRPr="00CA6ADC">
        <w:rPr>
          <w:szCs w:val="24"/>
        </w:rPr>
        <w:t xml:space="preserve">03–04 </w:t>
      </w:r>
      <w:r w:rsidR="003450A8" w:rsidRPr="00CA6ADC">
        <w:rPr>
          <w:szCs w:val="24"/>
        </w:rPr>
        <w:t>июня</w:t>
      </w:r>
      <w:r w:rsidRPr="00CA6ADC">
        <w:rPr>
          <w:szCs w:val="24"/>
        </w:rPr>
        <w:t xml:space="preserve"> 2023 года</w:t>
      </w:r>
    </w:p>
    <w:p w14:paraId="15258AED" w14:textId="77777777" w:rsidR="00C874D6" w:rsidRPr="00CA6ADC" w:rsidRDefault="00C874D6" w:rsidP="00CA6ADC">
      <w:pPr>
        <w:pStyle w:val="41"/>
        <w:widowControl w:val="0"/>
        <w:jc w:val="center"/>
        <w:rPr>
          <w:szCs w:val="24"/>
        </w:rPr>
      </w:pPr>
      <w:r w:rsidRPr="00CA6ADC">
        <w:rPr>
          <w:szCs w:val="24"/>
        </w:rPr>
        <w:t>Красноярск</w:t>
      </w:r>
    </w:p>
    <w:p w14:paraId="5C4F542D" w14:textId="77777777" w:rsidR="00C874D6" w:rsidRPr="00CA6ADC" w:rsidRDefault="00C874D6" w:rsidP="00CA6ADC">
      <w:pPr>
        <w:widowControl w:val="0"/>
        <w:suppressAutoHyphens w:val="0"/>
        <w:spacing w:after="0" w:line="240" w:lineRule="auto"/>
        <w:ind w:firstLine="709"/>
        <w:rPr>
          <w:rFonts w:ascii="Times New Roman" w:hAnsi="Times New Roman" w:cs="Times New Roman"/>
          <w:b/>
          <w:color w:val="FF0000"/>
          <w:sz w:val="24"/>
          <w:szCs w:val="24"/>
        </w:rPr>
      </w:pPr>
    </w:p>
    <w:p w14:paraId="6A5D3762" w14:textId="77777777" w:rsidR="00C874D6" w:rsidRPr="00CA6ADC" w:rsidRDefault="00C874D6" w:rsidP="00CA6ADC">
      <w:pPr>
        <w:widowControl w:val="0"/>
        <w:suppressAutoHyphens w:val="0"/>
        <w:spacing w:after="0" w:line="240" w:lineRule="auto"/>
        <w:ind w:firstLine="709"/>
        <w:rPr>
          <w:rFonts w:ascii="Times New Roman" w:hAnsi="Times New Roman" w:cs="Times New Roman"/>
          <w:b/>
          <w:color w:val="FF0000"/>
          <w:sz w:val="24"/>
          <w:szCs w:val="24"/>
        </w:rPr>
      </w:pPr>
      <w:r w:rsidRPr="00CA6ADC">
        <w:rPr>
          <w:rFonts w:ascii="Times New Roman" w:hAnsi="Times New Roman" w:cs="Times New Roman"/>
          <w:b/>
          <w:color w:val="FF0000"/>
          <w:sz w:val="24"/>
          <w:szCs w:val="24"/>
        </w:rPr>
        <w:br w:type="page"/>
      </w:r>
    </w:p>
    <w:p w14:paraId="5F39A8D5" w14:textId="50E627FF" w:rsidR="00A679A5" w:rsidRPr="00CA6ADC" w:rsidRDefault="00A679A5" w:rsidP="00CA6ADC">
      <w:pPr>
        <w:pStyle w:val="41"/>
        <w:widowControl w:val="0"/>
        <w:rPr>
          <w:b/>
          <w:color w:val="FF0000"/>
          <w:sz w:val="19"/>
          <w:szCs w:val="19"/>
        </w:rPr>
      </w:pPr>
      <w:r w:rsidRPr="00CA6ADC">
        <w:rPr>
          <w:b/>
          <w:color w:val="FF0000"/>
          <w:sz w:val="19"/>
          <w:szCs w:val="19"/>
        </w:rPr>
        <w:lastRenderedPageBreak/>
        <w:t>Двадцать четвёртый Синтез Изначально Вышестоящего Отца</w:t>
      </w:r>
    </w:p>
    <w:p w14:paraId="7085C495" w14:textId="77777777" w:rsidR="00D96DA6" w:rsidRPr="00CA6ADC" w:rsidRDefault="00A679A5" w:rsidP="00CA6ADC">
      <w:pPr>
        <w:widowControl w:val="0"/>
        <w:suppressAutoHyphens w:val="0"/>
        <w:spacing w:after="0" w:line="240" w:lineRule="auto"/>
        <w:ind w:right="-170" w:firstLine="709"/>
        <w:jc w:val="both"/>
        <w:rPr>
          <w:rFonts w:ascii="Times New Roman" w:hAnsi="Times New Roman"/>
          <w:b/>
          <w:color w:val="FF0000"/>
          <w:sz w:val="19"/>
          <w:szCs w:val="19"/>
        </w:rPr>
      </w:pPr>
      <w:r w:rsidRPr="00CA6ADC">
        <w:rPr>
          <w:rFonts w:ascii="Times New Roman" w:hAnsi="Times New Roman"/>
          <w:b/>
          <w:color w:val="002060"/>
          <w:sz w:val="19"/>
          <w:szCs w:val="19"/>
        </w:rPr>
        <w:t>Синтезность Воли Отца-Человек-Субъекта</w:t>
      </w:r>
      <w:r w:rsidRPr="00CA6ADC">
        <w:rPr>
          <w:rFonts w:ascii="Times New Roman" w:hAnsi="Times New Roman"/>
          <w:b/>
          <w:bCs/>
          <w:color w:val="002060"/>
          <w:sz w:val="19"/>
          <w:szCs w:val="19"/>
        </w:rPr>
        <w:t>. Рождение Служащего-Отца Ля-ИВДИВО Метагалактики Фа Изначально Вышестоящего Отца.</w:t>
      </w:r>
    </w:p>
    <w:p w14:paraId="04F7E1C5" w14:textId="56D36E41" w:rsidR="00A679A5" w:rsidRPr="00CA6ADC" w:rsidRDefault="00C874D6" w:rsidP="00CA6ADC">
      <w:pPr>
        <w:widowControl w:val="0"/>
        <w:suppressAutoHyphens w:val="0"/>
        <w:spacing w:after="0" w:line="240" w:lineRule="auto"/>
        <w:ind w:left="-227" w:firstLine="709"/>
        <w:rPr>
          <w:rFonts w:ascii="Times New Roman" w:hAnsi="Times New Roman"/>
          <w:color w:val="FF0000"/>
          <w:sz w:val="19"/>
          <w:szCs w:val="19"/>
        </w:rPr>
      </w:pPr>
      <w:r w:rsidRPr="00CA6ADC">
        <w:rPr>
          <w:rFonts w:ascii="Times New Roman" w:hAnsi="Times New Roman"/>
          <w:color w:val="FF0000"/>
          <w:sz w:val="19"/>
          <w:szCs w:val="19"/>
        </w:rPr>
        <w:tab/>
      </w:r>
      <w:r w:rsidR="00A679A5" w:rsidRPr="00CA6ADC">
        <w:rPr>
          <w:rFonts w:ascii="Times New Roman" w:hAnsi="Times New Roman"/>
          <w:color w:val="FF0000"/>
          <w:sz w:val="19"/>
          <w:szCs w:val="19"/>
        </w:rPr>
        <w:t>Изначально Вышестоящий Отец</w:t>
      </w:r>
    </w:p>
    <w:p w14:paraId="349CF18C" w14:textId="77777777" w:rsidR="00A679A5" w:rsidRPr="00CA6ADC" w:rsidRDefault="00A679A5" w:rsidP="00CA6ADC">
      <w:pPr>
        <w:widowControl w:val="0"/>
        <w:suppressAutoHyphens w:val="0"/>
        <w:spacing w:after="0" w:line="240" w:lineRule="auto"/>
        <w:ind w:firstLine="709"/>
        <w:rPr>
          <w:rFonts w:ascii="Times New Roman" w:hAnsi="Times New Roman"/>
          <w:b/>
          <w:color w:val="FF0000"/>
          <w:sz w:val="19"/>
          <w:szCs w:val="19"/>
        </w:rPr>
      </w:pPr>
      <w:r w:rsidRPr="00CA6ADC">
        <w:rPr>
          <w:rFonts w:ascii="Times New Roman" w:hAnsi="Times New Roman"/>
          <w:color w:val="FF0000"/>
          <w:sz w:val="19"/>
          <w:szCs w:val="19"/>
        </w:rPr>
        <w:t>Изначально Вышестоящий Аватар Синтеза Изначально Вышестоящего Отца</w:t>
      </w:r>
      <w:r w:rsidRPr="00CA6ADC">
        <w:rPr>
          <w:rFonts w:ascii="Times New Roman" w:hAnsi="Times New Roman"/>
          <w:sz w:val="19"/>
          <w:szCs w:val="19"/>
        </w:rPr>
        <w:t xml:space="preserve"> Кут Хуми </w:t>
      </w:r>
      <w:r w:rsidRPr="00CA6ADC">
        <w:rPr>
          <w:rFonts w:ascii="Times New Roman" w:hAnsi="Times New Roman"/>
          <w:color w:val="FF0000"/>
          <w:sz w:val="19"/>
          <w:szCs w:val="19"/>
        </w:rPr>
        <w:t>Синтез Синтеза Изначально Вышестоящего Отца</w:t>
      </w:r>
    </w:p>
    <w:p w14:paraId="03EB5D6E" w14:textId="77777777" w:rsidR="00A679A5" w:rsidRPr="00CA6ADC" w:rsidRDefault="00A679A5" w:rsidP="00CA6ADC">
      <w:pPr>
        <w:widowControl w:val="0"/>
        <w:suppressAutoHyphens w:val="0"/>
        <w:spacing w:after="0" w:line="240" w:lineRule="auto"/>
        <w:ind w:firstLine="709"/>
        <w:rPr>
          <w:rFonts w:ascii="Times New Roman" w:hAnsi="Times New Roman"/>
          <w:b/>
          <w:color w:val="FF0000"/>
          <w:sz w:val="19"/>
          <w:szCs w:val="19"/>
        </w:rPr>
      </w:pPr>
      <w:r w:rsidRPr="00CA6ADC">
        <w:rPr>
          <w:rFonts w:ascii="Times New Roman" w:hAnsi="Times New Roman"/>
          <w:b/>
          <w:color w:val="FF0000"/>
          <w:sz w:val="19"/>
          <w:szCs w:val="19"/>
        </w:rPr>
        <w:t>408.</w:t>
      </w:r>
      <w:r w:rsidRPr="00CA6ADC">
        <w:rPr>
          <w:rFonts w:ascii="Times New Roman" w:hAnsi="Times New Roman"/>
          <w:sz w:val="19"/>
          <w:szCs w:val="19"/>
        </w:rPr>
        <w:t xml:space="preserve"> </w:t>
      </w:r>
      <w:bookmarkStart w:id="0" w:name="_Hlk54170454"/>
      <w:r w:rsidRPr="00CA6ADC">
        <w:rPr>
          <w:rFonts w:ascii="Times New Roman" w:hAnsi="Times New Roman"/>
          <w:color w:val="FF0000"/>
          <w:sz w:val="19"/>
          <w:szCs w:val="19"/>
        </w:rPr>
        <w:t>Изначально Вышестоящий Аватар Синтеза Изначально Вышестоящего Отца</w:t>
      </w:r>
      <w:r w:rsidRPr="00CA6ADC">
        <w:rPr>
          <w:rFonts w:ascii="Times New Roman" w:hAnsi="Times New Roman"/>
          <w:sz w:val="19"/>
          <w:szCs w:val="19"/>
        </w:rPr>
        <w:t xml:space="preserve"> Константин </w:t>
      </w:r>
      <w:bookmarkEnd w:id="0"/>
      <w:r w:rsidRPr="00CA6ADC">
        <w:rPr>
          <w:rFonts w:ascii="Times New Roman" w:hAnsi="Times New Roman"/>
          <w:color w:val="FF0000"/>
          <w:sz w:val="19"/>
          <w:szCs w:val="19"/>
        </w:rPr>
        <w:t>Синтез Времени Изначально Вышестоящего Отца</w:t>
      </w:r>
      <w:r w:rsidRPr="00CA6ADC">
        <w:rPr>
          <w:rFonts w:ascii="Times New Roman" w:hAnsi="Times New Roman"/>
          <w:b/>
          <w:color w:val="FF0000"/>
          <w:sz w:val="19"/>
          <w:szCs w:val="19"/>
        </w:rPr>
        <w:t xml:space="preserve"> </w:t>
      </w:r>
    </w:p>
    <w:p w14:paraId="776C0911" w14:textId="77777777" w:rsidR="00A679A5" w:rsidRPr="00CA6ADC" w:rsidRDefault="00A679A5" w:rsidP="00CA6ADC">
      <w:pPr>
        <w:widowControl w:val="0"/>
        <w:suppressAutoHyphens w:val="0"/>
        <w:spacing w:after="0" w:line="240" w:lineRule="auto"/>
        <w:ind w:firstLine="709"/>
        <w:rPr>
          <w:rFonts w:ascii="Times New Roman" w:hAnsi="Times New Roman"/>
          <w:b/>
          <w:color w:val="FF0000"/>
          <w:sz w:val="19"/>
          <w:szCs w:val="19"/>
        </w:rPr>
      </w:pPr>
      <w:r w:rsidRPr="00CA6ADC">
        <w:rPr>
          <w:rFonts w:ascii="Times New Roman" w:hAnsi="Times New Roman"/>
          <w:color w:val="0070C0"/>
          <w:sz w:val="19"/>
          <w:szCs w:val="19"/>
        </w:rPr>
        <w:t>ИВДИВО-Октавно-Метагалактическо-Планетарное Управление Синтезности Воли Изначально Вышестоящего Отца</w:t>
      </w:r>
    </w:p>
    <w:p w14:paraId="06A4D5A7" w14:textId="77777777" w:rsidR="00A679A5" w:rsidRPr="00CA6ADC" w:rsidRDefault="00A679A5" w:rsidP="00CA6ADC">
      <w:pPr>
        <w:widowControl w:val="0"/>
        <w:suppressAutoHyphens w:val="0"/>
        <w:spacing w:after="0" w:line="240" w:lineRule="auto"/>
        <w:ind w:firstLine="709"/>
        <w:rPr>
          <w:rFonts w:ascii="Times New Roman" w:hAnsi="Times New Roman"/>
          <w:b/>
          <w:color w:val="FF0000"/>
          <w:sz w:val="19"/>
          <w:szCs w:val="19"/>
        </w:rPr>
      </w:pPr>
      <w:r w:rsidRPr="00CA6ADC">
        <w:rPr>
          <w:rFonts w:ascii="Times New Roman" w:hAnsi="Times New Roman"/>
          <w:b/>
          <w:color w:val="FF0000"/>
          <w:sz w:val="19"/>
          <w:szCs w:val="19"/>
        </w:rPr>
        <w:t>344.</w:t>
      </w:r>
      <w:r w:rsidRPr="00CA6ADC">
        <w:rPr>
          <w:rFonts w:ascii="Times New Roman" w:hAnsi="Times New Roman"/>
          <w:color w:val="FF0000"/>
          <w:sz w:val="19"/>
          <w:szCs w:val="19"/>
        </w:rPr>
        <w:t xml:space="preserve"> </w:t>
      </w:r>
      <w:bookmarkStart w:id="1" w:name="_Hlk54210990"/>
      <w:r w:rsidRPr="00CA6ADC">
        <w:rPr>
          <w:rFonts w:ascii="Times New Roman" w:hAnsi="Times New Roman"/>
          <w:color w:val="FF0000"/>
          <w:sz w:val="19"/>
          <w:szCs w:val="19"/>
        </w:rPr>
        <w:t xml:space="preserve">Изначально Вышестоящий Аватар Синтеза Изначально Вышестоящего Отца </w:t>
      </w:r>
      <w:r w:rsidRPr="00CA6ADC">
        <w:rPr>
          <w:rFonts w:ascii="Times New Roman" w:hAnsi="Times New Roman"/>
          <w:sz w:val="19"/>
          <w:szCs w:val="19"/>
        </w:rPr>
        <w:t>Визар</w:t>
      </w:r>
      <w:r w:rsidRPr="00CA6ADC">
        <w:rPr>
          <w:rFonts w:ascii="Times New Roman" w:hAnsi="Times New Roman"/>
          <w:color w:val="FF0000"/>
          <w:sz w:val="19"/>
          <w:szCs w:val="19"/>
        </w:rPr>
        <w:t xml:space="preserve"> </w:t>
      </w:r>
      <w:bookmarkEnd w:id="1"/>
      <w:r w:rsidRPr="00CA6ADC">
        <w:rPr>
          <w:rFonts w:ascii="Times New Roman" w:hAnsi="Times New Roman"/>
          <w:color w:val="FF0000"/>
          <w:sz w:val="19"/>
          <w:szCs w:val="19"/>
        </w:rPr>
        <w:t>Синтез Прапланики Изначально Вышестоящего Отца</w:t>
      </w:r>
      <w:r w:rsidRPr="00CA6ADC">
        <w:rPr>
          <w:rFonts w:ascii="Times New Roman" w:hAnsi="Times New Roman"/>
          <w:b/>
          <w:color w:val="FF0000"/>
          <w:sz w:val="19"/>
          <w:szCs w:val="19"/>
        </w:rPr>
        <w:t xml:space="preserve"> </w:t>
      </w:r>
    </w:p>
    <w:p w14:paraId="7CA52089" w14:textId="77777777" w:rsidR="00A679A5" w:rsidRPr="00CA6ADC" w:rsidRDefault="00A679A5" w:rsidP="00CA6ADC">
      <w:pPr>
        <w:widowControl w:val="0"/>
        <w:suppressAutoHyphens w:val="0"/>
        <w:spacing w:after="0" w:line="240" w:lineRule="auto"/>
        <w:ind w:firstLine="709"/>
        <w:rPr>
          <w:rFonts w:ascii="Times New Roman" w:hAnsi="Times New Roman"/>
          <w:b/>
          <w:color w:val="FF0000"/>
          <w:sz w:val="19"/>
          <w:szCs w:val="19"/>
        </w:rPr>
      </w:pPr>
      <w:r w:rsidRPr="00CA6ADC">
        <w:rPr>
          <w:rFonts w:ascii="Times New Roman" w:hAnsi="Times New Roman"/>
          <w:color w:val="0070C0"/>
          <w:sz w:val="19"/>
          <w:szCs w:val="19"/>
        </w:rPr>
        <w:t>ИВДИВО-Октавно-Метагалактическо-Планетарное Управление Планического тела Изначально Вышестоящего Отца</w:t>
      </w:r>
    </w:p>
    <w:p w14:paraId="65DE22CD" w14:textId="77777777" w:rsidR="00A679A5" w:rsidRPr="00CA6ADC" w:rsidRDefault="00A679A5" w:rsidP="00CA6ADC">
      <w:pPr>
        <w:widowControl w:val="0"/>
        <w:suppressAutoHyphens w:val="0"/>
        <w:spacing w:after="0" w:line="240" w:lineRule="auto"/>
        <w:ind w:firstLine="709"/>
        <w:rPr>
          <w:rFonts w:ascii="Times New Roman" w:hAnsi="Times New Roman"/>
          <w:color w:val="FF0000"/>
          <w:sz w:val="19"/>
          <w:szCs w:val="19"/>
        </w:rPr>
      </w:pPr>
      <w:r w:rsidRPr="00CA6ADC">
        <w:rPr>
          <w:rFonts w:ascii="Times New Roman" w:hAnsi="Times New Roman"/>
          <w:b/>
          <w:color w:val="FF0000"/>
          <w:sz w:val="19"/>
          <w:szCs w:val="19"/>
        </w:rPr>
        <w:t>280.</w:t>
      </w:r>
      <w:r w:rsidRPr="00CA6ADC">
        <w:rPr>
          <w:rFonts w:ascii="Times New Roman" w:hAnsi="Times New Roman"/>
          <w:color w:val="00B0F0"/>
          <w:sz w:val="19"/>
          <w:szCs w:val="19"/>
        </w:rPr>
        <w:t xml:space="preserve"> </w:t>
      </w:r>
      <w:bookmarkStart w:id="2" w:name="_Hlk54285455"/>
      <w:r w:rsidRPr="00CA6ADC">
        <w:rPr>
          <w:rFonts w:ascii="Times New Roman" w:hAnsi="Times New Roman"/>
          <w:color w:val="FF0000"/>
          <w:sz w:val="19"/>
          <w:szCs w:val="19"/>
        </w:rPr>
        <w:t>Изначально Вышестоящий Аватар Синтеза Изначально Вышестоящего Отца</w:t>
      </w:r>
      <w:r w:rsidRPr="00CA6ADC">
        <w:rPr>
          <w:rFonts w:ascii="Times New Roman" w:hAnsi="Times New Roman"/>
          <w:sz w:val="19"/>
          <w:szCs w:val="19"/>
        </w:rPr>
        <w:t xml:space="preserve"> Артемий </w:t>
      </w:r>
      <w:bookmarkEnd w:id="2"/>
      <w:r w:rsidRPr="00CA6ADC">
        <w:rPr>
          <w:rFonts w:ascii="Times New Roman" w:hAnsi="Times New Roman"/>
          <w:color w:val="FF0000"/>
          <w:sz w:val="19"/>
          <w:szCs w:val="19"/>
        </w:rPr>
        <w:t xml:space="preserve">Синтез Правремени Изначально Вышестоящего Отца </w:t>
      </w:r>
    </w:p>
    <w:p w14:paraId="15E9F635" w14:textId="77777777" w:rsidR="00A679A5" w:rsidRPr="00CA6ADC" w:rsidRDefault="00A679A5" w:rsidP="00CA6ADC">
      <w:pPr>
        <w:widowControl w:val="0"/>
        <w:suppressAutoHyphens w:val="0"/>
        <w:spacing w:after="0" w:line="240" w:lineRule="auto"/>
        <w:ind w:firstLine="709"/>
        <w:rPr>
          <w:rFonts w:ascii="Times New Roman" w:hAnsi="Times New Roman"/>
          <w:b/>
          <w:color w:val="FF0000"/>
          <w:sz w:val="19"/>
          <w:szCs w:val="19"/>
        </w:rPr>
      </w:pPr>
      <w:r w:rsidRPr="00CA6ADC">
        <w:rPr>
          <w:rFonts w:ascii="Times New Roman" w:hAnsi="Times New Roman"/>
          <w:color w:val="0070C0"/>
          <w:sz w:val="19"/>
          <w:szCs w:val="19"/>
        </w:rPr>
        <w:t>ИВДИВО-Октавно-Метагалактическо-Планетарное Управление ИВДИВО-Тела Времени Изначально Вышестоящего Отца</w:t>
      </w:r>
    </w:p>
    <w:p w14:paraId="4B96F9AA" w14:textId="77777777" w:rsidR="00A679A5" w:rsidRPr="00CA6ADC" w:rsidRDefault="00A679A5" w:rsidP="00CA6ADC">
      <w:pPr>
        <w:widowControl w:val="0"/>
        <w:suppressAutoHyphens w:val="0"/>
        <w:spacing w:after="0" w:line="240" w:lineRule="auto"/>
        <w:ind w:right="-170" w:firstLine="709"/>
        <w:jc w:val="both"/>
        <w:rPr>
          <w:rFonts w:ascii="Times New Roman" w:hAnsi="Times New Roman"/>
          <w:color w:val="FF0000"/>
          <w:sz w:val="19"/>
          <w:szCs w:val="19"/>
        </w:rPr>
      </w:pPr>
      <w:r w:rsidRPr="00CA6ADC">
        <w:rPr>
          <w:rFonts w:ascii="Times New Roman" w:hAnsi="Times New Roman"/>
          <w:b/>
          <w:bCs/>
          <w:color w:val="FF0000"/>
          <w:sz w:val="19"/>
          <w:szCs w:val="19"/>
        </w:rPr>
        <w:t>216.</w:t>
      </w:r>
      <w:r w:rsidRPr="00CA6ADC">
        <w:rPr>
          <w:rFonts w:ascii="Times New Roman" w:hAnsi="Times New Roman"/>
          <w:color w:val="FF0000"/>
          <w:sz w:val="19"/>
          <w:szCs w:val="19"/>
        </w:rPr>
        <w:t xml:space="preserve"> Изначально Вышестоящий Аватар-Ипостась </w:t>
      </w:r>
      <w:r w:rsidRPr="00CA6ADC">
        <w:rPr>
          <w:rFonts w:ascii="Times New Roman" w:hAnsi="Times New Roman"/>
          <w:sz w:val="19"/>
          <w:szCs w:val="19"/>
        </w:rPr>
        <w:t xml:space="preserve">Изначально Вышестоящий </w:t>
      </w:r>
      <w:r w:rsidRPr="00CA6ADC">
        <w:rPr>
          <w:rFonts w:ascii="Times New Roman" w:hAnsi="Times New Roman"/>
          <w:bCs/>
          <w:sz w:val="19"/>
          <w:szCs w:val="19"/>
        </w:rPr>
        <w:t>Человек-</w:t>
      </w:r>
      <w:r w:rsidRPr="00CA6ADC">
        <w:rPr>
          <w:rFonts w:ascii="Times New Roman" w:hAnsi="Times New Roman"/>
          <w:sz w:val="19"/>
          <w:szCs w:val="19"/>
        </w:rPr>
        <w:t>Отец Ля-ИВДИВО Метагалактики Фа</w:t>
      </w:r>
      <w:r w:rsidRPr="00CA6ADC">
        <w:rPr>
          <w:rFonts w:ascii="Times New Roman" w:hAnsi="Times New Roman"/>
          <w:color w:val="FF0000"/>
          <w:sz w:val="19"/>
          <w:szCs w:val="19"/>
        </w:rPr>
        <w:t xml:space="preserve"> </w:t>
      </w:r>
      <w:r w:rsidRPr="00CA6ADC">
        <w:rPr>
          <w:rFonts w:ascii="Times New Roman" w:hAnsi="Times New Roman"/>
          <w:sz w:val="19"/>
          <w:szCs w:val="19"/>
        </w:rPr>
        <w:t>Изначально Вышестоящего Отца</w:t>
      </w:r>
      <w:r w:rsidRPr="00CA6ADC">
        <w:rPr>
          <w:rFonts w:ascii="Times New Roman" w:hAnsi="Times New Roman"/>
          <w:color w:val="FF0000"/>
          <w:sz w:val="19"/>
          <w:szCs w:val="19"/>
        </w:rPr>
        <w:t xml:space="preserve"> Синтез Тела Человека-Отца Ля-ИВДИВО Метагалактики Фа Изначально Вышестоящего Отца </w:t>
      </w:r>
    </w:p>
    <w:p w14:paraId="79F4C140" w14:textId="66805055" w:rsidR="00A679A5" w:rsidRPr="00CA6ADC" w:rsidRDefault="00A679A5" w:rsidP="00CA6ADC">
      <w:pPr>
        <w:widowControl w:val="0"/>
        <w:suppressAutoHyphens w:val="0"/>
        <w:spacing w:after="0" w:line="240" w:lineRule="auto"/>
        <w:ind w:right="-170" w:firstLine="709"/>
        <w:jc w:val="both"/>
        <w:rPr>
          <w:rFonts w:ascii="Times New Roman" w:hAnsi="Times New Roman"/>
          <w:color w:val="0070C0"/>
          <w:sz w:val="19"/>
          <w:szCs w:val="19"/>
        </w:rPr>
      </w:pPr>
      <w:r w:rsidRPr="00CA6ADC">
        <w:rPr>
          <w:rFonts w:ascii="Times New Roman" w:hAnsi="Times New Roman"/>
          <w:color w:val="0070C0"/>
          <w:sz w:val="19"/>
          <w:szCs w:val="19"/>
        </w:rPr>
        <w:t>ИВДИВО-Октавно-Метагалактическо-Планетарное Управление Ля-ИВДИВО Метагалактики Фа Изначально Вышестоящего Отца</w:t>
      </w:r>
      <w:r w:rsidR="00D96DA6" w:rsidRPr="00CA6ADC">
        <w:rPr>
          <w:rFonts w:ascii="Times New Roman" w:hAnsi="Times New Roman"/>
          <w:color w:val="0070C0"/>
          <w:sz w:val="19"/>
          <w:szCs w:val="19"/>
        </w:rPr>
        <w:t xml:space="preserve"> </w:t>
      </w:r>
    </w:p>
    <w:p w14:paraId="3DA6B3EE" w14:textId="77777777" w:rsidR="00A679A5" w:rsidRPr="00CA6ADC" w:rsidRDefault="00A679A5" w:rsidP="00CA6ADC">
      <w:pPr>
        <w:widowControl w:val="0"/>
        <w:suppressAutoHyphens w:val="0"/>
        <w:spacing w:after="0" w:line="240" w:lineRule="auto"/>
        <w:ind w:firstLine="709"/>
        <w:rPr>
          <w:rFonts w:ascii="Times New Roman" w:hAnsi="Times New Roman"/>
          <w:b/>
          <w:color w:val="FF0000"/>
          <w:sz w:val="19"/>
          <w:szCs w:val="19"/>
        </w:rPr>
      </w:pPr>
      <w:r w:rsidRPr="00CA6ADC">
        <w:rPr>
          <w:rFonts w:ascii="Times New Roman" w:hAnsi="Times New Roman"/>
          <w:b/>
          <w:color w:val="FF0000"/>
          <w:sz w:val="19"/>
          <w:szCs w:val="19"/>
        </w:rPr>
        <w:t xml:space="preserve">152. </w:t>
      </w:r>
      <w:r w:rsidRPr="00CA6ADC">
        <w:rPr>
          <w:rFonts w:ascii="Times New Roman" w:hAnsi="Times New Roman"/>
          <w:color w:val="FF0000"/>
          <w:sz w:val="19"/>
          <w:szCs w:val="19"/>
        </w:rPr>
        <w:t>Изначально Вышестоящая Аватаресса Синтеза Изначально Вышестоящего Отца</w:t>
      </w:r>
      <w:r w:rsidRPr="00CA6ADC">
        <w:rPr>
          <w:rFonts w:ascii="Times New Roman" w:hAnsi="Times New Roman"/>
          <w:sz w:val="19"/>
          <w:szCs w:val="19"/>
        </w:rPr>
        <w:t xml:space="preserve"> Ксения</w:t>
      </w:r>
      <w:r w:rsidRPr="00CA6ADC">
        <w:rPr>
          <w:rFonts w:ascii="Times New Roman" w:hAnsi="Times New Roman"/>
          <w:color w:val="FF0000"/>
          <w:sz w:val="19"/>
          <w:szCs w:val="19"/>
        </w:rPr>
        <w:t xml:space="preserve"> Синтез Синтезности Воли Изначально Вышестоящего Отца</w:t>
      </w:r>
      <w:r w:rsidRPr="00CA6ADC">
        <w:rPr>
          <w:rFonts w:ascii="Times New Roman" w:hAnsi="Times New Roman"/>
          <w:b/>
          <w:color w:val="FF0000"/>
          <w:sz w:val="19"/>
          <w:szCs w:val="19"/>
        </w:rPr>
        <w:t xml:space="preserve"> </w:t>
      </w:r>
    </w:p>
    <w:p w14:paraId="3F5178B8" w14:textId="77777777" w:rsidR="00A679A5" w:rsidRPr="00CA6ADC" w:rsidRDefault="00A679A5" w:rsidP="00CA6ADC">
      <w:pPr>
        <w:widowControl w:val="0"/>
        <w:suppressAutoHyphens w:val="0"/>
        <w:spacing w:after="0" w:line="240" w:lineRule="auto"/>
        <w:ind w:firstLine="709"/>
        <w:rPr>
          <w:rFonts w:ascii="Times New Roman" w:hAnsi="Times New Roman"/>
          <w:b/>
          <w:color w:val="FF0000"/>
          <w:sz w:val="19"/>
          <w:szCs w:val="19"/>
        </w:rPr>
      </w:pPr>
      <w:r w:rsidRPr="00CA6ADC">
        <w:rPr>
          <w:rFonts w:ascii="Times New Roman" w:hAnsi="Times New Roman"/>
          <w:bCs/>
          <w:color w:val="0070C0"/>
          <w:sz w:val="19"/>
          <w:szCs w:val="19"/>
        </w:rPr>
        <w:t xml:space="preserve">Отдел Времени </w:t>
      </w:r>
      <w:r w:rsidRPr="00CA6ADC">
        <w:rPr>
          <w:rFonts w:ascii="Times New Roman" w:hAnsi="Times New Roman"/>
          <w:color w:val="0070C0"/>
          <w:sz w:val="19"/>
          <w:szCs w:val="19"/>
        </w:rPr>
        <w:t>Изначально Вышестоящего Отца</w:t>
      </w:r>
    </w:p>
    <w:p w14:paraId="3390FAB8" w14:textId="77777777" w:rsidR="00A679A5" w:rsidRPr="00CA6ADC" w:rsidRDefault="00A679A5" w:rsidP="00CA6ADC">
      <w:pPr>
        <w:widowControl w:val="0"/>
        <w:suppressAutoHyphens w:val="0"/>
        <w:spacing w:after="0" w:line="240" w:lineRule="auto"/>
        <w:ind w:firstLine="709"/>
        <w:rPr>
          <w:rFonts w:ascii="Times New Roman" w:hAnsi="Times New Roman"/>
          <w:b/>
          <w:color w:val="FF0000"/>
          <w:sz w:val="19"/>
          <w:szCs w:val="19"/>
        </w:rPr>
      </w:pPr>
      <w:r w:rsidRPr="00CA6ADC">
        <w:rPr>
          <w:rFonts w:ascii="Times New Roman" w:hAnsi="Times New Roman"/>
          <w:b/>
          <w:color w:val="FF0000"/>
          <w:sz w:val="19"/>
          <w:szCs w:val="19"/>
        </w:rPr>
        <w:t>088.</w:t>
      </w:r>
      <w:r w:rsidRPr="00CA6ADC">
        <w:rPr>
          <w:rFonts w:ascii="Times New Roman" w:hAnsi="Times New Roman"/>
          <w:color w:val="FF0000"/>
          <w:sz w:val="19"/>
          <w:szCs w:val="19"/>
        </w:rPr>
        <w:t xml:space="preserve"> Изначально Вышестоящая Аватаресса Синтеза Изначально Вышестоящего Отца </w:t>
      </w:r>
      <w:r w:rsidRPr="00CA6ADC">
        <w:rPr>
          <w:rFonts w:ascii="Times New Roman" w:hAnsi="Times New Roman"/>
          <w:sz w:val="19"/>
          <w:szCs w:val="19"/>
        </w:rPr>
        <w:t>Ванесса</w:t>
      </w:r>
      <w:r w:rsidRPr="00CA6ADC">
        <w:rPr>
          <w:rFonts w:ascii="Times New Roman" w:hAnsi="Times New Roman"/>
          <w:color w:val="FF0000"/>
          <w:sz w:val="19"/>
          <w:szCs w:val="19"/>
        </w:rPr>
        <w:t xml:space="preserve"> Синтез Планического тела Изначально Вышестоящего Отца</w:t>
      </w:r>
      <w:r w:rsidRPr="00CA6ADC">
        <w:rPr>
          <w:rFonts w:ascii="Times New Roman" w:hAnsi="Times New Roman"/>
          <w:b/>
          <w:color w:val="FF0000"/>
          <w:sz w:val="19"/>
          <w:szCs w:val="19"/>
        </w:rPr>
        <w:t xml:space="preserve"> </w:t>
      </w:r>
    </w:p>
    <w:p w14:paraId="5BEF3072" w14:textId="77777777" w:rsidR="00A679A5" w:rsidRPr="00CA6ADC" w:rsidRDefault="00A679A5" w:rsidP="00CA6ADC">
      <w:pPr>
        <w:widowControl w:val="0"/>
        <w:suppressAutoHyphens w:val="0"/>
        <w:spacing w:after="0" w:line="240" w:lineRule="auto"/>
        <w:ind w:firstLine="709"/>
        <w:rPr>
          <w:rFonts w:ascii="Times New Roman" w:hAnsi="Times New Roman"/>
          <w:b/>
          <w:color w:val="FF0000"/>
          <w:sz w:val="19"/>
          <w:szCs w:val="19"/>
        </w:rPr>
      </w:pPr>
      <w:r w:rsidRPr="00CA6ADC">
        <w:rPr>
          <w:rFonts w:ascii="Times New Roman" w:hAnsi="Times New Roman"/>
          <w:bCs/>
          <w:color w:val="0070C0"/>
          <w:sz w:val="19"/>
          <w:szCs w:val="19"/>
        </w:rPr>
        <w:t xml:space="preserve">Отдел Планитики </w:t>
      </w:r>
      <w:r w:rsidRPr="00CA6ADC">
        <w:rPr>
          <w:rFonts w:ascii="Times New Roman" w:hAnsi="Times New Roman"/>
          <w:color w:val="0070C0"/>
          <w:sz w:val="19"/>
          <w:szCs w:val="19"/>
        </w:rPr>
        <w:t>Изначально Вышестоящего Отца</w:t>
      </w:r>
    </w:p>
    <w:p w14:paraId="022269D2" w14:textId="77777777" w:rsidR="00A679A5" w:rsidRPr="00CA6ADC" w:rsidRDefault="00A679A5" w:rsidP="00CA6ADC">
      <w:pPr>
        <w:widowControl w:val="0"/>
        <w:suppressAutoHyphens w:val="0"/>
        <w:spacing w:after="0" w:line="240" w:lineRule="auto"/>
        <w:ind w:firstLine="709"/>
        <w:rPr>
          <w:rFonts w:ascii="Times New Roman" w:hAnsi="Times New Roman"/>
          <w:bCs/>
          <w:color w:val="0070C0"/>
          <w:sz w:val="19"/>
          <w:szCs w:val="19"/>
        </w:rPr>
      </w:pPr>
      <w:r w:rsidRPr="00CA6ADC">
        <w:rPr>
          <w:rFonts w:ascii="Times New Roman" w:hAnsi="Times New Roman"/>
          <w:b/>
          <w:color w:val="FF0000"/>
          <w:sz w:val="19"/>
          <w:szCs w:val="19"/>
        </w:rPr>
        <w:t>024.</w:t>
      </w:r>
      <w:r w:rsidRPr="00CA6ADC">
        <w:rPr>
          <w:rFonts w:ascii="Times New Roman" w:hAnsi="Times New Roman"/>
          <w:color w:val="00B0F0"/>
          <w:sz w:val="19"/>
          <w:szCs w:val="19"/>
        </w:rPr>
        <w:t xml:space="preserve"> </w:t>
      </w:r>
      <w:r w:rsidRPr="00CA6ADC">
        <w:rPr>
          <w:rFonts w:ascii="Times New Roman" w:hAnsi="Times New Roman"/>
          <w:color w:val="FF0000"/>
          <w:sz w:val="19"/>
          <w:szCs w:val="19"/>
        </w:rPr>
        <w:t>Изначально Вышестоящая Аватаресса Синтеза Изначально Вышестоящего Отца</w:t>
      </w:r>
      <w:r w:rsidRPr="00CA6ADC">
        <w:rPr>
          <w:rFonts w:ascii="Times New Roman" w:hAnsi="Times New Roman"/>
          <w:sz w:val="19"/>
          <w:szCs w:val="19"/>
        </w:rPr>
        <w:t xml:space="preserve"> Тереза </w:t>
      </w:r>
      <w:r w:rsidRPr="00CA6ADC">
        <w:rPr>
          <w:rFonts w:ascii="Times New Roman" w:hAnsi="Times New Roman"/>
          <w:color w:val="FF0000"/>
          <w:sz w:val="19"/>
          <w:szCs w:val="19"/>
        </w:rPr>
        <w:t>Синтез ИВДИВО-Тела Времени Изначально Вышестоящего Отца</w:t>
      </w:r>
      <w:r w:rsidRPr="00CA6ADC">
        <w:rPr>
          <w:rFonts w:ascii="Times New Roman" w:hAnsi="Times New Roman"/>
          <w:bCs/>
          <w:color w:val="0070C0"/>
          <w:sz w:val="19"/>
          <w:szCs w:val="19"/>
        </w:rPr>
        <w:t xml:space="preserve"> </w:t>
      </w:r>
    </w:p>
    <w:p w14:paraId="7D42600C" w14:textId="77777777" w:rsidR="00A679A5" w:rsidRPr="00CA6ADC" w:rsidRDefault="00A679A5" w:rsidP="00CA6ADC">
      <w:pPr>
        <w:widowControl w:val="0"/>
        <w:suppressAutoHyphens w:val="0"/>
        <w:spacing w:after="0" w:line="240" w:lineRule="auto"/>
        <w:ind w:firstLine="709"/>
        <w:rPr>
          <w:rFonts w:ascii="Times New Roman" w:hAnsi="Times New Roman"/>
          <w:color w:val="0070C0"/>
          <w:sz w:val="19"/>
          <w:szCs w:val="19"/>
        </w:rPr>
      </w:pPr>
      <w:r w:rsidRPr="00CA6ADC">
        <w:rPr>
          <w:rFonts w:ascii="Times New Roman" w:hAnsi="Times New Roman"/>
          <w:bCs/>
          <w:color w:val="0070C0"/>
          <w:sz w:val="19"/>
          <w:szCs w:val="19"/>
        </w:rPr>
        <w:t xml:space="preserve">Отдел Правремени </w:t>
      </w:r>
      <w:r w:rsidRPr="00CA6ADC">
        <w:rPr>
          <w:rFonts w:ascii="Times New Roman" w:hAnsi="Times New Roman"/>
          <w:color w:val="0070C0"/>
          <w:sz w:val="19"/>
          <w:szCs w:val="19"/>
        </w:rPr>
        <w:t>Изначально Вышестоящего Отца</w:t>
      </w:r>
    </w:p>
    <w:p w14:paraId="766BA67E"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Рождение Служащего Человека-Отца 16-рицы Отец-Человек-Субъекта-Синтеза</w:t>
      </w:r>
    </w:p>
    <w:p w14:paraId="1ADF238A"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FF0000"/>
          <w:sz w:val="19"/>
          <w:szCs w:val="19"/>
        </w:rPr>
        <w:t>1.152.921.504.606.846.976</w:t>
      </w:r>
      <w:r w:rsidRPr="00CA6ADC">
        <w:rPr>
          <w:color w:val="002060"/>
          <w:sz w:val="19"/>
          <w:szCs w:val="19"/>
        </w:rPr>
        <w:t xml:space="preserve">-ричная 20/4-рица/Цельные Части Служащего Человека-Отца </w:t>
      </w:r>
      <w:r w:rsidRPr="00CA6ADC">
        <w:rPr>
          <w:sz w:val="19"/>
          <w:szCs w:val="19"/>
        </w:rPr>
        <w:t>Ля-ИВДИВО Метагалактики Фа</w:t>
      </w:r>
      <w:r w:rsidRPr="00CA6ADC">
        <w:rPr>
          <w:color w:val="002060"/>
          <w:sz w:val="19"/>
          <w:szCs w:val="19"/>
        </w:rPr>
        <w:t xml:space="preserve"> с ядрами синтеза цельных частей 20-рицы.</w:t>
      </w:r>
    </w:p>
    <w:p w14:paraId="7D633108"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Отец-Человек-Субъект-Служащий Человеком-Отцом развёртыванием 3-х жизней (человека, посвящённого, служащего)</w:t>
      </w:r>
    </w:p>
    <w:p w14:paraId="615D002F"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 xml:space="preserve">Ядро Синтеза Кут Хуми Служащего Человека-Отца синтезом Ядер Огня и Синтеза Кут Хуми </w:t>
      </w:r>
    </w:p>
    <w:p w14:paraId="47DCE3B7"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 xml:space="preserve">Ядро Огня Изначально Вышестоящего Отца Служащего Человека-Отца </w:t>
      </w:r>
    </w:p>
    <w:p w14:paraId="0018B8C1"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b/>
          <w:bCs/>
          <w:color w:val="002060"/>
          <w:sz w:val="19"/>
          <w:szCs w:val="19"/>
        </w:rPr>
        <w:t>Стяжание семи Частей (ИВАИ-тела, 3-х пра, 3-х космических синтезом с базовыми) 512-рицы Степени явления.</w:t>
      </w:r>
    </w:p>
    <w:p w14:paraId="4F746C59"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FF0000"/>
          <w:sz w:val="19"/>
          <w:szCs w:val="19"/>
        </w:rPr>
        <w:t>Введение стяжённых Цельных Частей в стяжаемое архетипическое тело ИВАИ архетипа огня-материи ИВДИВО данного Синтеза ИВО синтеза 512-рицы</w:t>
      </w:r>
    </w:p>
    <w:p w14:paraId="406D80EE" w14:textId="77777777" w:rsidR="00A679A5" w:rsidRPr="00CA6ADC" w:rsidRDefault="00A679A5" w:rsidP="00CA6ADC">
      <w:pPr>
        <w:pStyle w:val="af6"/>
        <w:widowControl w:val="0"/>
        <w:numPr>
          <w:ilvl w:val="0"/>
          <w:numId w:val="12"/>
        </w:numPr>
        <w:spacing w:after="0" w:line="240" w:lineRule="auto"/>
        <w:ind w:left="284" w:firstLine="0"/>
        <w:rPr>
          <w:b/>
          <w:color w:val="FF0000"/>
          <w:sz w:val="19"/>
          <w:szCs w:val="19"/>
        </w:rPr>
      </w:pPr>
      <w:r w:rsidRPr="00CA6ADC">
        <w:rPr>
          <w:rFonts w:eastAsia="Calibri"/>
          <w:b/>
          <w:bCs/>
          <w:color w:val="002060"/>
          <w:sz w:val="19"/>
          <w:szCs w:val="19"/>
        </w:rPr>
        <w:t>Завершение творения 3-х видов тел архетипа ИВДИВО</w:t>
      </w:r>
    </w:p>
    <w:p w14:paraId="43F7EF78"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b/>
          <w:bCs/>
          <w:color w:val="002060"/>
          <w:sz w:val="19"/>
          <w:szCs w:val="19"/>
        </w:rPr>
        <w:t>Стяжание Синтезтел тонкого мира, Трансвизорных тел Мг мира и Ипостасных тел Синтезного мира архетипа ИВДИВО.</w:t>
      </w:r>
    </w:p>
    <w:p w14:paraId="19AAB39A" w14:textId="2989431C"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4-ца Внутреннего мира Служащего Человека-Отца</w:t>
      </w:r>
      <w:r w:rsidR="00DA5A1C" w:rsidRPr="00CA6ADC">
        <w:rPr>
          <w:color w:val="002060"/>
          <w:sz w:val="19"/>
          <w:szCs w:val="19"/>
        </w:rPr>
        <w:t xml:space="preserve"> </w:t>
      </w:r>
    </w:p>
    <w:p w14:paraId="44B8C8BA"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2 ИВДИВО-Метагалактическая/2 Метагалактическая/2 ИВДИВО-метапланетарная/2 Метапланетарная Должностная Компетенция/Виртуозный Синтез Изначально Вышестоящего Отца</w:t>
      </w:r>
    </w:p>
    <w:p w14:paraId="7FF960BB"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 xml:space="preserve">Тело Огня Изначально Вышестоящего Отца Служащего в синтезе компетенций и степени реализация </w:t>
      </w:r>
    </w:p>
    <w:p w14:paraId="1D00EBFC"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План Синтеза Служащего Человека-Отца</w:t>
      </w:r>
    </w:p>
    <w:p w14:paraId="4769D460"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 xml:space="preserve">Книга и явление Парадигмы Служащего Человека-Отца </w:t>
      </w:r>
    </w:p>
    <w:p w14:paraId="420538B2"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 xml:space="preserve">Здание степени Служащего: 3 инструмента 24-го этажа + кабинет 33-го этажа-мансарды </w:t>
      </w:r>
    </w:p>
    <w:p w14:paraId="5D5CEBFD"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 xml:space="preserve">Сердце Розы Служащего 64-ричного Совершенного архетипического Сердца </w:t>
      </w:r>
    </w:p>
    <w:p w14:paraId="50D63541"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64-е частности архетипической Синтезности Воли</w:t>
      </w:r>
    </w:p>
    <w:p w14:paraId="44C5F17A" w14:textId="77777777"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Планическое тело Планической метагалактики её стяжанием и развёртыванием</w:t>
      </w:r>
    </w:p>
    <w:p w14:paraId="78CDC09D" w14:textId="67E73FE6" w:rsidR="00A679A5" w:rsidRPr="00CA6ADC" w:rsidRDefault="00A679A5" w:rsidP="00CA6ADC">
      <w:pPr>
        <w:pStyle w:val="af6"/>
        <w:widowControl w:val="0"/>
        <w:numPr>
          <w:ilvl w:val="0"/>
          <w:numId w:val="12"/>
        </w:numPr>
        <w:spacing w:after="0" w:line="240" w:lineRule="auto"/>
        <w:ind w:left="284" w:firstLine="0"/>
        <w:rPr>
          <w:color w:val="002060"/>
          <w:sz w:val="19"/>
          <w:szCs w:val="19"/>
        </w:rPr>
      </w:pPr>
      <w:r w:rsidRPr="00CA6ADC">
        <w:rPr>
          <w:color w:val="002060"/>
          <w:sz w:val="19"/>
          <w:szCs w:val="19"/>
        </w:rPr>
        <w:t>Цивилизация Служащего Изначально Вышестоящего Отца</w:t>
      </w:r>
      <w:r w:rsidR="00DA5A1C" w:rsidRPr="00CA6ADC">
        <w:rPr>
          <w:color w:val="002060"/>
          <w:sz w:val="19"/>
          <w:szCs w:val="19"/>
        </w:rPr>
        <w:t xml:space="preserve"> </w:t>
      </w:r>
    </w:p>
    <w:p w14:paraId="08634B70" w14:textId="77777777" w:rsidR="00A679A5" w:rsidRPr="00CA6ADC" w:rsidRDefault="00A679A5" w:rsidP="00CA6ADC">
      <w:pPr>
        <w:pStyle w:val="af6"/>
        <w:widowControl w:val="0"/>
        <w:numPr>
          <w:ilvl w:val="0"/>
          <w:numId w:val="12"/>
        </w:numPr>
        <w:spacing w:after="0" w:line="240" w:lineRule="auto"/>
        <w:ind w:left="284" w:firstLine="0"/>
        <w:rPr>
          <w:b/>
          <w:color w:val="FF0000"/>
          <w:sz w:val="19"/>
          <w:szCs w:val="19"/>
        </w:rPr>
      </w:pPr>
      <w:r w:rsidRPr="00CA6ADC">
        <w:rPr>
          <w:color w:val="002060"/>
          <w:sz w:val="19"/>
          <w:szCs w:val="19"/>
        </w:rPr>
        <w:t>Темы устоявшейся реализации: Роза Сердца (решением ИВАС КХ и ВлСи любые другие)</w:t>
      </w:r>
    </w:p>
    <w:p w14:paraId="6451B9AA" w14:textId="52D87C2B" w:rsidR="00A679A5" w:rsidRPr="00CA6ADC" w:rsidRDefault="00A679A5" w:rsidP="00CA6ADC">
      <w:pPr>
        <w:pStyle w:val="af6"/>
        <w:widowControl w:val="0"/>
        <w:numPr>
          <w:ilvl w:val="0"/>
          <w:numId w:val="12"/>
        </w:numPr>
        <w:spacing w:after="0" w:line="240" w:lineRule="auto"/>
        <w:ind w:left="284" w:firstLine="0"/>
        <w:rPr>
          <w:b/>
          <w:color w:val="FF0000"/>
          <w:sz w:val="19"/>
          <w:szCs w:val="19"/>
        </w:rPr>
      </w:pPr>
      <w:r w:rsidRPr="00CA6ADC">
        <w:rPr>
          <w:color w:val="002060"/>
          <w:sz w:val="19"/>
          <w:szCs w:val="19"/>
        </w:rPr>
        <w:t>Синтез Воскрешения Изначально Вышестоящего Отца Служащего Человеком-Отцом</w:t>
      </w:r>
      <w:r w:rsidR="00DA5A1C" w:rsidRPr="00CA6ADC">
        <w:rPr>
          <w:color w:val="002060"/>
          <w:sz w:val="19"/>
          <w:szCs w:val="19"/>
        </w:rPr>
        <w:t xml:space="preserve"> </w:t>
      </w:r>
    </w:p>
    <w:p w14:paraId="2E4C8E84" w14:textId="77777777" w:rsidR="00A679A5" w:rsidRPr="00CA6ADC" w:rsidRDefault="00A679A5" w:rsidP="00CA6ADC">
      <w:pPr>
        <w:pStyle w:val="af6"/>
        <w:widowControl w:val="0"/>
        <w:numPr>
          <w:ilvl w:val="0"/>
          <w:numId w:val="12"/>
        </w:numPr>
        <w:spacing w:after="0" w:line="240" w:lineRule="auto"/>
        <w:ind w:left="284" w:firstLine="0"/>
        <w:rPr>
          <w:color w:val="0070C0"/>
          <w:sz w:val="19"/>
          <w:szCs w:val="19"/>
        </w:rPr>
      </w:pPr>
      <w:r w:rsidRPr="00CA6ADC">
        <w:rPr>
          <w:color w:val="002060"/>
          <w:sz w:val="19"/>
          <w:szCs w:val="19"/>
        </w:rPr>
        <w:t>448-я Архетипическая часть ИВАС Кут Хуми ракурсом Служащего Человека-Отца</w:t>
      </w:r>
    </w:p>
    <w:p w14:paraId="4A043D09" w14:textId="77777777" w:rsidR="00A679A5" w:rsidRPr="00CA6ADC" w:rsidRDefault="00A679A5" w:rsidP="00CA6ADC">
      <w:pPr>
        <w:pStyle w:val="af6"/>
        <w:widowControl w:val="0"/>
        <w:numPr>
          <w:ilvl w:val="0"/>
          <w:numId w:val="12"/>
        </w:numPr>
        <w:spacing w:after="0" w:line="240" w:lineRule="auto"/>
        <w:ind w:left="284" w:firstLine="0"/>
        <w:rPr>
          <w:color w:val="0070C0"/>
          <w:sz w:val="19"/>
          <w:szCs w:val="19"/>
        </w:rPr>
      </w:pPr>
      <w:r w:rsidRPr="00CA6ADC">
        <w:rPr>
          <w:color w:val="002060"/>
          <w:sz w:val="19"/>
          <w:szCs w:val="19"/>
        </w:rPr>
        <w:t>513-я Архетипическая часть Изначально Вышестоящего Отца ракурсом Служащего Человека-Отца</w:t>
      </w:r>
    </w:p>
    <w:p w14:paraId="1FA66F5E" w14:textId="77777777" w:rsidR="00A679A5" w:rsidRPr="00CA6ADC" w:rsidRDefault="00A679A5" w:rsidP="00CA6ADC">
      <w:pPr>
        <w:pStyle w:val="af6"/>
        <w:widowControl w:val="0"/>
        <w:numPr>
          <w:ilvl w:val="0"/>
          <w:numId w:val="12"/>
        </w:numPr>
        <w:spacing w:after="0" w:line="240" w:lineRule="auto"/>
        <w:ind w:left="284" w:firstLine="0"/>
        <w:rPr>
          <w:color w:val="0070C0"/>
          <w:sz w:val="19"/>
          <w:szCs w:val="19"/>
        </w:rPr>
      </w:pPr>
      <w:r w:rsidRPr="00CA6ADC">
        <w:rPr>
          <w:color w:val="002060"/>
          <w:sz w:val="19"/>
          <w:szCs w:val="19"/>
        </w:rPr>
        <w:t xml:space="preserve">Станца, Абсолют, Путь, Эталон, Теза, </w:t>
      </w:r>
      <w:proofErr w:type="gramStart"/>
      <w:r w:rsidRPr="00CA6ADC">
        <w:rPr>
          <w:color w:val="002060"/>
          <w:sz w:val="19"/>
          <w:szCs w:val="19"/>
        </w:rPr>
        <w:t>Стать</w:t>
      </w:r>
      <w:proofErr w:type="gramEnd"/>
      <w:r w:rsidRPr="00CA6ADC">
        <w:rPr>
          <w:color w:val="002060"/>
          <w:sz w:val="19"/>
          <w:szCs w:val="19"/>
        </w:rPr>
        <w:t>, Синтез степени Служащего Человека-Отца</w:t>
      </w:r>
    </w:p>
    <w:p w14:paraId="4F0B2E9B" w14:textId="350F75C7" w:rsidR="00A679A5" w:rsidRPr="00CA6ADC" w:rsidRDefault="00A679A5" w:rsidP="00CA6ADC">
      <w:pPr>
        <w:pStyle w:val="af6"/>
        <w:widowControl w:val="0"/>
        <w:numPr>
          <w:ilvl w:val="0"/>
          <w:numId w:val="12"/>
        </w:numPr>
        <w:spacing w:after="0" w:line="240" w:lineRule="auto"/>
        <w:ind w:left="284" w:firstLine="0"/>
        <w:rPr>
          <w:color w:val="0070C0"/>
          <w:sz w:val="19"/>
          <w:szCs w:val="19"/>
        </w:rPr>
      </w:pPr>
      <w:r w:rsidRPr="00CA6ADC">
        <w:rPr>
          <w:color w:val="002060"/>
          <w:sz w:val="19"/>
          <w:szCs w:val="19"/>
        </w:rPr>
        <w:t>Лично-ориентированный синтез Большого Космоса Позиции Наблюдателя и Антропного принципа</w:t>
      </w:r>
      <w:r w:rsidR="00DA5A1C" w:rsidRPr="00CA6ADC">
        <w:rPr>
          <w:color w:val="002060"/>
          <w:sz w:val="19"/>
          <w:szCs w:val="19"/>
        </w:rPr>
        <w:t xml:space="preserve"> </w:t>
      </w:r>
    </w:p>
    <w:p w14:paraId="7B07D8C1" w14:textId="77777777" w:rsidR="00A679A5" w:rsidRPr="00CA6ADC" w:rsidRDefault="00A679A5" w:rsidP="00CA6ADC">
      <w:pPr>
        <w:pStyle w:val="af6"/>
        <w:widowControl w:val="0"/>
        <w:numPr>
          <w:ilvl w:val="0"/>
          <w:numId w:val="12"/>
        </w:numPr>
        <w:spacing w:after="0" w:line="240" w:lineRule="auto"/>
        <w:ind w:left="284" w:right="-170" w:firstLine="0"/>
        <w:jc w:val="both"/>
        <w:rPr>
          <w:color w:val="FF0000"/>
          <w:sz w:val="19"/>
          <w:szCs w:val="19"/>
        </w:rPr>
      </w:pPr>
      <w:r w:rsidRPr="00CA6ADC">
        <w:rPr>
          <w:color w:val="002060"/>
          <w:sz w:val="19"/>
          <w:szCs w:val="19"/>
        </w:rPr>
        <w:t>ИВДИВО-Служащего Человеком-Отцом</w:t>
      </w:r>
    </w:p>
    <w:p w14:paraId="77136C41" w14:textId="77777777" w:rsidR="00A679A5" w:rsidRPr="00CA6ADC" w:rsidRDefault="00A679A5" w:rsidP="00CA6ADC">
      <w:pPr>
        <w:pStyle w:val="af6"/>
        <w:widowControl w:val="0"/>
        <w:numPr>
          <w:ilvl w:val="0"/>
          <w:numId w:val="12"/>
        </w:numPr>
        <w:spacing w:after="0" w:line="240" w:lineRule="auto"/>
        <w:ind w:left="284" w:right="-170" w:firstLine="0"/>
        <w:jc w:val="both"/>
        <w:rPr>
          <w:color w:val="FF0000"/>
          <w:sz w:val="19"/>
          <w:szCs w:val="19"/>
        </w:rPr>
      </w:pPr>
      <w:r w:rsidRPr="00CA6ADC">
        <w:rPr>
          <w:color w:val="002060"/>
          <w:sz w:val="19"/>
          <w:szCs w:val="19"/>
        </w:rPr>
        <w:t>Служащий Человек-Отец цельно.</w:t>
      </w:r>
    </w:p>
    <w:p w14:paraId="454CD0B3" w14:textId="77777777" w:rsidR="00CC0092" w:rsidRPr="00CA6ADC" w:rsidRDefault="00CC0092" w:rsidP="00CA6ADC">
      <w:pPr>
        <w:widowControl w:val="0"/>
        <w:suppressAutoHyphens w:val="0"/>
        <w:spacing w:after="0" w:line="240" w:lineRule="auto"/>
        <w:ind w:firstLine="709"/>
        <w:rPr>
          <w:rFonts w:ascii="Times New Roman" w:eastAsia="Times New Roman" w:hAnsi="Times New Roman" w:cs="Times New Roman"/>
          <w:b/>
          <w:sz w:val="24"/>
          <w:szCs w:val="24"/>
        </w:rPr>
      </w:pPr>
      <w:r w:rsidRPr="00CA6ADC">
        <w:rPr>
          <w:rFonts w:ascii="Times New Roman" w:eastAsia="Times New Roman" w:hAnsi="Times New Roman" w:cs="Times New Roman"/>
          <w:b/>
          <w:sz w:val="24"/>
          <w:szCs w:val="24"/>
        </w:rPr>
        <w:br w:type="page"/>
      </w:r>
    </w:p>
    <w:sdt>
      <w:sdtPr>
        <w:rPr>
          <w:rFonts w:asciiTheme="minorHAnsi" w:eastAsiaTheme="minorHAnsi" w:hAnsiTheme="minorHAnsi" w:cstheme="minorBidi"/>
          <w:color w:val="auto"/>
          <w:sz w:val="22"/>
          <w:szCs w:val="22"/>
          <w:lang w:eastAsia="en-US"/>
        </w:rPr>
        <w:id w:val="665827215"/>
        <w:docPartObj>
          <w:docPartGallery w:val="Table of Contents"/>
          <w:docPartUnique/>
        </w:docPartObj>
      </w:sdtPr>
      <w:sdtEndPr>
        <w:rPr>
          <w:b/>
          <w:bCs/>
        </w:rPr>
      </w:sdtEndPr>
      <w:sdtContent>
        <w:p w14:paraId="0D6BA387" w14:textId="4D104D61" w:rsidR="00C874D6" w:rsidRPr="00896615" w:rsidRDefault="00C874D6" w:rsidP="00896615">
          <w:pPr>
            <w:pStyle w:val="aff1"/>
            <w:keepNext w:val="0"/>
            <w:keepLines w:val="0"/>
            <w:widowControl w:val="0"/>
            <w:spacing w:before="0" w:line="240" w:lineRule="auto"/>
            <w:ind w:firstLine="709"/>
            <w:jc w:val="center"/>
            <w:rPr>
              <w:rFonts w:ascii="Times New Roman" w:hAnsi="Times New Roman" w:cs="Times New Roman"/>
              <w:sz w:val="24"/>
              <w:szCs w:val="24"/>
            </w:rPr>
          </w:pPr>
          <w:r w:rsidRPr="00896615">
            <w:rPr>
              <w:rFonts w:ascii="Times New Roman" w:hAnsi="Times New Roman" w:cs="Times New Roman"/>
              <w:sz w:val="24"/>
              <w:szCs w:val="24"/>
            </w:rPr>
            <w:t>Оглавление</w:t>
          </w:r>
        </w:p>
        <w:p w14:paraId="42CAF8C7" w14:textId="0DC59D77" w:rsidR="00896615" w:rsidRPr="00896615" w:rsidRDefault="00C874D6" w:rsidP="00896615">
          <w:pPr>
            <w:pStyle w:val="17"/>
            <w:jc w:val="both"/>
            <w:rPr>
              <w:rFonts w:eastAsiaTheme="minorEastAsia"/>
              <w:lang w:eastAsia="ru-RU"/>
            </w:rPr>
          </w:pPr>
          <w:r w:rsidRPr="00896615">
            <w:fldChar w:fldCharType="begin"/>
          </w:r>
          <w:r w:rsidRPr="00896615">
            <w:instrText xml:space="preserve"> TOC \o "1-3" \h \z \u </w:instrText>
          </w:r>
          <w:r w:rsidRPr="00896615">
            <w:fldChar w:fldCharType="separate"/>
          </w:r>
          <w:hyperlink w:anchor="_Toc141265636" w:history="1">
            <w:r w:rsidR="00896615" w:rsidRPr="00896615">
              <w:rPr>
                <w:rStyle w:val="a9"/>
                <w:b/>
              </w:rPr>
              <w:t>1 день 1 часть</w:t>
            </w:r>
            <w:r w:rsidR="00896615" w:rsidRPr="00896615">
              <w:rPr>
                <w:webHidden/>
              </w:rPr>
              <w:tab/>
            </w:r>
            <w:r w:rsidR="00896615" w:rsidRPr="00896615">
              <w:rPr>
                <w:webHidden/>
              </w:rPr>
              <w:fldChar w:fldCharType="begin"/>
            </w:r>
            <w:r w:rsidR="00896615" w:rsidRPr="00896615">
              <w:rPr>
                <w:webHidden/>
              </w:rPr>
              <w:instrText xml:space="preserve"> PAGEREF _Toc141265636 \h </w:instrText>
            </w:r>
            <w:r w:rsidR="00896615" w:rsidRPr="00896615">
              <w:rPr>
                <w:webHidden/>
              </w:rPr>
            </w:r>
            <w:r w:rsidR="00896615" w:rsidRPr="00896615">
              <w:rPr>
                <w:webHidden/>
              </w:rPr>
              <w:fldChar w:fldCharType="separate"/>
            </w:r>
            <w:r w:rsidR="00896615" w:rsidRPr="00896615">
              <w:rPr>
                <w:webHidden/>
              </w:rPr>
              <w:t>5</w:t>
            </w:r>
            <w:r w:rsidR="00896615" w:rsidRPr="00896615">
              <w:rPr>
                <w:webHidden/>
              </w:rPr>
              <w:fldChar w:fldCharType="end"/>
            </w:r>
          </w:hyperlink>
        </w:p>
        <w:p w14:paraId="7FB6C5C7" w14:textId="2122D52A" w:rsidR="00896615" w:rsidRPr="00896615" w:rsidRDefault="00C67AA9" w:rsidP="00896615">
          <w:pPr>
            <w:pStyle w:val="17"/>
            <w:jc w:val="both"/>
            <w:rPr>
              <w:rFonts w:eastAsiaTheme="minorEastAsia"/>
              <w:lang w:eastAsia="ru-RU"/>
            </w:rPr>
          </w:pPr>
          <w:hyperlink w:anchor="_Toc141265637" w:history="1">
            <w:r w:rsidR="00896615" w:rsidRPr="00896615">
              <w:rPr>
                <w:rStyle w:val="a9"/>
              </w:rPr>
              <w:t>О подготовке к Синтезу Изначально Вышестоящего Отца</w:t>
            </w:r>
            <w:r w:rsidR="00896615" w:rsidRPr="00896615">
              <w:rPr>
                <w:webHidden/>
              </w:rPr>
              <w:tab/>
            </w:r>
            <w:r w:rsidR="00896615" w:rsidRPr="00896615">
              <w:rPr>
                <w:webHidden/>
              </w:rPr>
              <w:fldChar w:fldCharType="begin"/>
            </w:r>
            <w:r w:rsidR="00896615" w:rsidRPr="00896615">
              <w:rPr>
                <w:webHidden/>
              </w:rPr>
              <w:instrText xml:space="preserve"> PAGEREF _Toc141265637 \h </w:instrText>
            </w:r>
            <w:r w:rsidR="00896615" w:rsidRPr="00896615">
              <w:rPr>
                <w:webHidden/>
              </w:rPr>
            </w:r>
            <w:r w:rsidR="00896615" w:rsidRPr="00896615">
              <w:rPr>
                <w:webHidden/>
              </w:rPr>
              <w:fldChar w:fldCharType="separate"/>
            </w:r>
            <w:r w:rsidR="00896615" w:rsidRPr="00896615">
              <w:rPr>
                <w:webHidden/>
              </w:rPr>
              <w:t>5</w:t>
            </w:r>
            <w:r w:rsidR="00896615" w:rsidRPr="00896615">
              <w:rPr>
                <w:webHidden/>
              </w:rPr>
              <w:fldChar w:fldCharType="end"/>
            </w:r>
          </w:hyperlink>
        </w:p>
        <w:p w14:paraId="21CE5B2E" w14:textId="564A969D" w:rsidR="00896615" w:rsidRPr="00896615" w:rsidRDefault="00C67AA9" w:rsidP="00896615">
          <w:pPr>
            <w:pStyle w:val="17"/>
            <w:jc w:val="both"/>
            <w:rPr>
              <w:rFonts w:eastAsiaTheme="minorEastAsia"/>
              <w:lang w:eastAsia="ru-RU"/>
            </w:rPr>
          </w:pPr>
          <w:hyperlink w:anchor="_Toc141265638" w:history="1">
            <w:r w:rsidR="00896615" w:rsidRPr="00896615">
              <w:rPr>
                <w:rStyle w:val="a9"/>
              </w:rPr>
              <w:t>О Синтезности Воли</w:t>
            </w:r>
            <w:r w:rsidR="00896615" w:rsidRPr="00896615">
              <w:rPr>
                <w:webHidden/>
              </w:rPr>
              <w:tab/>
            </w:r>
            <w:r w:rsidR="00896615" w:rsidRPr="00896615">
              <w:rPr>
                <w:webHidden/>
              </w:rPr>
              <w:fldChar w:fldCharType="begin"/>
            </w:r>
            <w:r w:rsidR="00896615" w:rsidRPr="00896615">
              <w:rPr>
                <w:webHidden/>
              </w:rPr>
              <w:instrText xml:space="preserve"> PAGEREF _Toc141265638 \h </w:instrText>
            </w:r>
            <w:r w:rsidR="00896615" w:rsidRPr="00896615">
              <w:rPr>
                <w:webHidden/>
              </w:rPr>
            </w:r>
            <w:r w:rsidR="00896615" w:rsidRPr="00896615">
              <w:rPr>
                <w:webHidden/>
              </w:rPr>
              <w:fldChar w:fldCharType="separate"/>
            </w:r>
            <w:r w:rsidR="00896615" w:rsidRPr="00896615">
              <w:rPr>
                <w:webHidden/>
              </w:rPr>
              <w:t>6</w:t>
            </w:r>
            <w:r w:rsidR="00896615" w:rsidRPr="00896615">
              <w:rPr>
                <w:webHidden/>
              </w:rPr>
              <w:fldChar w:fldCharType="end"/>
            </w:r>
          </w:hyperlink>
        </w:p>
        <w:p w14:paraId="048CBF2B" w14:textId="367E8D71" w:rsidR="00896615" w:rsidRPr="00896615" w:rsidRDefault="00C67AA9" w:rsidP="00896615">
          <w:pPr>
            <w:pStyle w:val="17"/>
            <w:jc w:val="both"/>
            <w:rPr>
              <w:rFonts w:eastAsiaTheme="minorEastAsia"/>
              <w:lang w:eastAsia="ru-RU"/>
            </w:rPr>
          </w:pPr>
          <w:hyperlink w:anchor="_Toc141265639" w:history="1">
            <w:r w:rsidR="00896615" w:rsidRPr="00896615">
              <w:rPr>
                <w:rStyle w:val="a9"/>
              </w:rPr>
              <w:t>Время состоит из действий, которые строятся огнеобразами</w:t>
            </w:r>
            <w:r w:rsidR="00896615" w:rsidRPr="00896615">
              <w:rPr>
                <w:webHidden/>
              </w:rPr>
              <w:tab/>
            </w:r>
            <w:r w:rsidR="00896615" w:rsidRPr="00896615">
              <w:rPr>
                <w:webHidden/>
              </w:rPr>
              <w:fldChar w:fldCharType="begin"/>
            </w:r>
            <w:r w:rsidR="00896615" w:rsidRPr="00896615">
              <w:rPr>
                <w:webHidden/>
              </w:rPr>
              <w:instrText xml:space="preserve"> PAGEREF _Toc141265639 \h </w:instrText>
            </w:r>
            <w:r w:rsidR="00896615" w:rsidRPr="00896615">
              <w:rPr>
                <w:webHidden/>
              </w:rPr>
            </w:r>
            <w:r w:rsidR="00896615" w:rsidRPr="00896615">
              <w:rPr>
                <w:webHidden/>
              </w:rPr>
              <w:fldChar w:fldCharType="separate"/>
            </w:r>
            <w:r w:rsidR="00896615" w:rsidRPr="00896615">
              <w:rPr>
                <w:webHidden/>
              </w:rPr>
              <w:t>7</w:t>
            </w:r>
            <w:r w:rsidR="00896615" w:rsidRPr="00896615">
              <w:rPr>
                <w:webHidden/>
              </w:rPr>
              <w:fldChar w:fldCharType="end"/>
            </w:r>
          </w:hyperlink>
        </w:p>
        <w:p w14:paraId="268E84BA" w14:textId="6CB9ACEF" w:rsidR="00896615" w:rsidRPr="00896615" w:rsidRDefault="00C67AA9" w:rsidP="00896615">
          <w:pPr>
            <w:pStyle w:val="17"/>
            <w:jc w:val="both"/>
            <w:rPr>
              <w:rFonts w:eastAsiaTheme="minorEastAsia"/>
              <w:lang w:eastAsia="ru-RU"/>
            </w:rPr>
          </w:pPr>
          <w:hyperlink w:anchor="_Toc141265640" w:history="1">
            <w:r w:rsidR="00896615" w:rsidRPr="00896615">
              <w:rPr>
                <w:rStyle w:val="a9"/>
              </w:rPr>
              <w:t>Ракурсом 24-го Синтеза, Отец для нас — это Части восьмого горизонта</w:t>
            </w:r>
            <w:r w:rsidR="00896615" w:rsidRPr="00896615">
              <w:rPr>
                <w:webHidden/>
              </w:rPr>
              <w:tab/>
            </w:r>
            <w:r w:rsidR="00896615" w:rsidRPr="00896615">
              <w:rPr>
                <w:webHidden/>
              </w:rPr>
              <w:fldChar w:fldCharType="begin"/>
            </w:r>
            <w:r w:rsidR="00896615" w:rsidRPr="00896615">
              <w:rPr>
                <w:webHidden/>
              </w:rPr>
              <w:instrText xml:space="preserve"> PAGEREF _Toc141265640 \h </w:instrText>
            </w:r>
            <w:r w:rsidR="00896615" w:rsidRPr="00896615">
              <w:rPr>
                <w:webHidden/>
              </w:rPr>
            </w:r>
            <w:r w:rsidR="00896615" w:rsidRPr="00896615">
              <w:rPr>
                <w:webHidden/>
              </w:rPr>
              <w:fldChar w:fldCharType="separate"/>
            </w:r>
            <w:r w:rsidR="00896615" w:rsidRPr="00896615">
              <w:rPr>
                <w:webHidden/>
              </w:rPr>
              <w:t>9</w:t>
            </w:r>
            <w:r w:rsidR="00896615" w:rsidRPr="00896615">
              <w:rPr>
                <w:webHidden/>
              </w:rPr>
              <w:fldChar w:fldCharType="end"/>
            </w:r>
          </w:hyperlink>
        </w:p>
        <w:p w14:paraId="44869E93" w14:textId="30A830F8" w:rsidR="00896615" w:rsidRPr="00896615" w:rsidRDefault="00C67AA9" w:rsidP="00896615">
          <w:pPr>
            <w:pStyle w:val="17"/>
            <w:jc w:val="both"/>
            <w:rPr>
              <w:rFonts w:eastAsiaTheme="minorEastAsia"/>
              <w:lang w:eastAsia="ru-RU"/>
            </w:rPr>
          </w:pPr>
          <w:hyperlink w:anchor="_Toc141265641" w:history="1">
            <w:r w:rsidR="00896615" w:rsidRPr="00896615">
              <w:rPr>
                <w:rStyle w:val="a9"/>
              </w:rPr>
              <w:t>Процесс Синтеза с точки зрения Синтезности</w:t>
            </w:r>
            <w:r w:rsidR="00896615" w:rsidRPr="00896615">
              <w:rPr>
                <w:webHidden/>
              </w:rPr>
              <w:tab/>
            </w:r>
            <w:r w:rsidR="00896615" w:rsidRPr="00896615">
              <w:rPr>
                <w:webHidden/>
              </w:rPr>
              <w:fldChar w:fldCharType="begin"/>
            </w:r>
            <w:r w:rsidR="00896615" w:rsidRPr="00896615">
              <w:rPr>
                <w:webHidden/>
              </w:rPr>
              <w:instrText xml:space="preserve"> PAGEREF _Toc141265641 \h </w:instrText>
            </w:r>
            <w:r w:rsidR="00896615" w:rsidRPr="00896615">
              <w:rPr>
                <w:webHidden/>
              </w:rPr>
            </w:r>
            <w:r w:rsidR="00896615" w:rsidRPr="00896615">
              <w:rPr>
                <w:webHidden/>
              </w:rPr>
              <w:fldChar w:fldCharType="separate"/>
            </w:r>
            <w:r w:rsidR="00896615" w:rsidRPr="00896615">
              <w:rPr>
                <w:webHidden/>
              </w:rPr>
              <w:t>10</w:t>
            </w:r>
            <w:r w:rsidR="00896615" w:rsidRPr="00896615">
              <w:rPr>
                <w:webHidden/>
              </w:rPr>
              <w:fldChar w:fldCharType="end"/>
            </w:r>
          </w:hyperlink>
        </w:p>
        <w:p w14:paraId="7B7E406B" w14:textId="7AED8A17" w:rsidR="00896615" w:rsidRPr="00896615" w:rsidRDefault="00C67AA9" w:rsidP="00896615">
          <w:pPr>
            <w:pStyle w:val="17"/>
            <w:jc w:val="both"/>
            <w:rPr>
              <w:rFonts w:eastAsiaTheme="minorEastAsia"/>
              <w:lang w:eastAsia="ru-RU"/>
            </w:rPr>
          </w:pPr>
          <w:hyperlink w:anchor="_Toc141265642" w:history="1">
            <w:r w:rsidR="00896615" w:rsidRPr="00896615">
              <w:rPr>
                <w:rStyle w:val="a9"/>
              </w:rPr>
              <w:t>Воля — это эмпирическое исследование определённой предельности каждого из нас что можем и что не можем</w:t>
            </w:r>
            <w:r w:rsidR="00896615" w:rsidRPr="00896615">
              <w:rPr>
                <w:webHidden/>
              </w:rPr>
              <w:tab/>
            </w:r>
            <w:r w:rsidR="00896615" w:rsidRPr="00896615">
              <w:rPr>
                <w:webHidden/>
              </w:rPr>
              <w:fldChar w:fldCharType="begin"/>
            </w:r>
            <w:r w:rsidR="00896615" w:rsidRPr="00896615">
              <w:rPr>
                <w:webHidden/>
              </w:rPr>
              <w:instrText xml:space="preserve"> PAGEREF _Toc141265642 \h </w:instrText>
            </w:r>
            <w:r w:rsidR="00896615" w:rsidRPr="00896615">
              <w:rPr>
                <w:webHidden/>
              </w:rPr>
            </w:r>
            <w:r w:rsidR="00896615" w:rsidRPr="00896615">
              <w:rPr>
                <w:webHidden/>
              </w:rPr>
              <w:fldChar w:fldCharType="separate"/>
            </w:r>
            <w:r w:rsidR="00896615" w:rsidRPr="00896615">
              <w:rPr>
                <w:webHidden/>
              </w:rPr>
              <w:t>12</w:t>
            </w:r>
            <w:r w:rsidR="00896615" w:rsidRPr="00896615">
              <w:rPr>
                <w:webHidden/>
              </w:rPr>
              <w:fldChar w:fldCharType="end"/>
            </w:r>
          </w:hyperlink>
        </w:p>
        <w:p w14:paraId="357A52F7" w14:textId="2B10FF60" w:rsidR="00896615" w:rsidRPr="00896615" w:rsidRDefault="00C67AA9" w:rsidP="00896615">
          <w:pPr>
            <w:pStyle w:val="17"/>
            <w:jc w:val="both"/>
            <w:rPr>
              <w:rFonts w:eastAsiaTheme="minorEastAsia"/>
              <w:lang w:eastAsia="ru-RU"/>
            </w:rPr>
          </w:pPr>
          <w:hyperlink w:anchor="_Toc141265643" w:history="1">
            <w:r w:rsidR="00896615" w:rsidRPr="00896615">
              <w:rPr>
                <w:rStyle w:val="a9"/>
              </w:rPr>
              <w:t>Чтобы включилось состояние Созидания, головной мозг на себя фиксирует Головерсум</w:t>
            </w:r>
            <w:r w:rsidR="00896615" w:rsidRPr="00896615">
              <w:rPr>
                <w:webHidden/>
              </w:rPr>
              <w:tab/>
            </w:r>
            <w:r w:rsidR="00896615" w:rsidRPr="00896615">
              <w:rPr>
                <w:webHidden/>
              </w:rPr>
              <w:fldChar w:fldCharType="begin"/>
            </w:r>
            <w:r w:rsidR="00896615" w:rsidRPr="00896615">
              <w:rPr>
                <w:webHidden/>
              </w:rPr>
              <w:instrText xml:space="preserve"> PAGEREF _Toc141265643 \h </w:instrText>
            </w:r>
            <w:r w:rsidR="00896615" w:rsidRPr="00896615">
              <w:rPr>
                <w:webHidden/>
              </w:rPr>
            </w:r>
            <w:r w:rsidR="00896615" w:rsidRPr="00896615">
              <w:rPr>
                <w:webHidden/>
              </w:rPr>
              <w:fldChar w:fldCharType="separate"/>
            </w:r>
            <w:r w:rsidR="00896615" w:rsidRPr="00896615">
              <w:rPr>
                <w:webHidden/>
              </w:rPr>
              <w:t>14</w:t>
            </w:r>
            <w:r w:rsidR="00896615" w:rsidRPr="00896615">
              <w:rPr>
                <w:webHidden/>
              </w:rPr>
              <w:fldChar w:fldCharType="end"/>
            </w:r>
          </w:hyperlink>
        </w:p>
        <w:p w14:paraId="30CD9E94" w14:textId="270FAF49" w:rsidR="00896615" w:rsidRPr="00896615" w:rsidRDefault="00C67AA9" w:rsidP="00896615">
          <w:pPr>
            <w:pStyle w:val="17"/>
            <w:jc w:val="both"/>
            <w:rPr>
              <w:rFonts w:eastAsiaTheme="minorEastAsia"/>
              <w:lang w:eastAsia="ru-RU"/>
            </w:rPr>
          </w:pPr>
          <w:hyperlink w:anchor="_Toc141265644" w:history="1">
            <w:r w:rsidR="00896615" w:rsidRPr="00896615">
              <w:rPr>
                <w:rStyle w:val="a9"/>
              </w:rPr>
              <w:t>Состояние запредельность — это присутствие Отца в нас</w:t>
            </w:r>
            <w:r w:rsidR="00896615" w:rsidRPr="00896615">
              <w:rPr>
                <w:webHidden/>
              </w:rPr>
              <w:tab/>
            </w:r>
            <w:r w:rsidR="00896615" w:rsidRPr="00896615">
              <w:rPr>
                <w:webHidden/>
              </w:rPr>
              <w:fldChar w:fldCharType="begin"/>
            </w:r>
            <w:r w:rsidR="00896615" w:rsidRPr="00896615">
              <w:rPr>
                <w:webHidden/>
              </w:rPr>
              <w:instrText xml:space="preserve"> PAGEREF _Toc141265644 \h </w:instrText>
            </w:r>
            <w:r w:rsidR="00896615" w:rsidRPr="00896615">
              <w:rPr>
                <w:webHidden/>
              </w:rPr>
            </w:r>
            <w:r w:rsidR="00896615" w:rsidRPr="00896615">
              <w:rPr>
                <w:webHidden/>
              </w:rPr>
              <w:fldChar w:fldCharType="separate"/>
            </w:r>
            <w:r w:rsidR="00896615" w:rsidRPr="00896615">
              <w:rPr>
                <w:webHidden/>
              </w:rPr>
              <w:t>14</w:t>
            </w:r>
            <w:r w:rsidR="00896615" w:rsidRPr="00896615">
              <w:rPr>
                <w:webHidden/>
              </w:rPr>
              <w:fldChar w:fldCharType="end"/>
            </w:r>
          </w:hyperlink>
        </w:p>
        <w:p w14:paraId="5B496D3B" w14:textId="1AC3DF52" w:rsidR="00896615" w:rsidRPr="00896615" w:rsidRDefault="00C67AA9" w:rsidP="00896615">
          <w:pPr>
            <w:pStyle w:val="17"/>
            <w:jc w:val="both"/>
            <w:rPr>
              <w:rFonts w:eastAsiaTheme="minorEastAsia"/>
              <w:lang w:eastAsia="ru-RU"/>
            </w:rPr>
          </w:pPr>
          <w:hyperlink w:anchor="_Toc141265645" w:history="1">
            <w:r w:rsidR="00896615" w:rsidRPr="00896615">
              <w:rPr>
                <w:rStyle w:val="a9"/>
              </w:rPr>
              <w:t>Тонкость заключается в том, чтобы внешне Должностную Компетенцию взрастить на Синтезность личного процесса</w:t>
            </w:r>
            <w:r w:rsidR="00896615" w:rsidRPr="00896615">
              <w:rPr>
                <w:webHidden/>
              </w:rPr>
              <w:tab/>
            </w:r>
            <w:r w:rsidR="00896615" w:rsidRPr="00896615">
              <w:rPr>
                <w:webHidden/>
              </w:rPr>
              <w:fldChar w:fldCharType="begin"/>
            </w:r>
            <w:r w:rsidR="00896615" w:rsidRPr="00896615">
              <w:rPr>
                <w:webHidden/>
              </w:rPr>
              <w:instrText xml:space="preserve"> PAGEREF _Toc141265645 \h </w:instrText>
            </w:r>
            <w:r w:rsidR="00896615" w:rsidRPr="00896615">
              <w:rPr>
                <w:webHidden/>
              </w:rPr>
            </w:r>
            <w:r w:rsidR="00896615" w:rsidRPr="00896615">
              <w:rPr>
                <w:webHidden/>
              </w:rPr>
              <w:fldChar w:fldCharType="separate"/>
            </w:r>
            <w:r w:rsidR="00896615" w:rsidRPr="00896615">
              <w:rPr>
                <w:webHidden/>
              </w:rPr>
              <w:t>15</w:t>
            </w:r>
            <w:r w:rsidR="00896615" w:rsidRPr="00896615">
              <w:rPr>
                <w:webHidden/>
              </w:rPr>
              <w:fldChar w:fldCharType="end"/>
            </w:r>
          </w:hyperlink>
        </w:p>
        <w:p w14:paraId="2AF045A1" w14:textId="68B5A621" w:rsidR="00896615" w:rsidRPr="00896615" w:rsidRDefault="00C67AA9" w:rsidP="00896615">
          <w:pPr>
            <w:pStyle w:val="17"/>
            <w:jc w:val="both"/>
            <w:rPr>
              <w:rFonts w:eastAsiaTheme="minorEastAsia"/>
              <w:lang w:eastAsia="ru-RU"/>
            </w:rPr>
          </w:pPr>
          <w:hyperlink w:anchor="_Toc141265646" w:history="1">
            <w:r w:rsidR="00896615" w:rsidRPr="00896615">
              <w:rPr>
                <w:rStyle w:val="a9"/>
              </w:rPr>
              <w:t>Образ каждого раскрывается и распаковывается в Головерсуме  Мощью физического применения</w:t>
            </w:r>
            <w:r w:rsidR="00896615" w:rsidRPr="00896615">
              <w:rPr>
                <w:webHidden/>
              </w:rPr>
              <w:tab/>
            </w:r>
            <w:r w:rsidR="00896615" w:rsidRPr="00896615">
              <w:rPr>
                <w:webHidden/>
              </w:rPr>
              <w:fldChar w:fldCharType="begin"/>
            </w:r>
            <w:r w:rsidR="00896615" w:rsidRPr="00896615">
              <w:rPr>
                <w:webHidden/>
              </w:rPr>
              <w:instrText xml:space="preserve"> PAGEREF _Toc141265646 \h </w:instrText>
            </w:r>
            <w:r w:rsidR="00896615" w:rsidRPr="00896615">
              <w:rPr>
                <w:webHidden/>
              </w:rPr>
            </w:r>
            <w:r w:rsidR="00896615" w:rsidRPr="00896615">
              <w:rPr>
                <w:webHidden/>
              </w:rPr>
              <w:fldChar w:fldCharType="separate"/>
            </w:r>
            <w:r w:rsidR="00896615" w:rsidRPr="00896615">
              <w:rPr>
                <w:webHidden/>
              </w:rPr>
              <w:t>16</w:t>
            </w:r>
            <w:r w:rsidR="00896615" w:rsidRPr="00896615">
              <w:rPr>
                <w:webHidden/>
              </w:rPr>
              <w:fldChar w:fldCharType="end"/>
            </w:r>
          </w:hyperlink>
        </w:p>
        <w:p w14:paraId="5EABF91E" w14:textId="203D276C" w:rsidR="00896615" w:rsidRPr="00896615" w:rsidRDefault="00C67AA9" w:rsidP="00896615">
          <w:pPr>
            <w:pStyle w:val="17"/>
            <w:jc w:val="both"/>
            <w:rPr>
              <w:rFonts w:eastAsiaTheme="minorEastAsia"/>
              <w:lang w:eastAsia="ru-RU"/>
            </w:rPr>
          </w:pPr>
          <w:hyperlink w:anchor="_Toc141265647" w:history="1">
            <w:r w:rsidR="00896615" w:rsidRPr="00896615">
              <w:rPr>
                <w:rStyle w:val="a9"/>
              </w:rPr>
              <w:t>Головерсум Созиданием в физическом теле распаковывает и раскрывает Отца в каждом</w:t>
            </w:r>
            <w:r w:rsidR="00896615" w:rsidRPr="00896615">
              <w:rPr>
                <w:webHidden/>
              </w:rPr>
              <w:tab/>
            </w:r>
            <w:r w:rsidR="00896615" w:rsidRPr="00896615">
              <w:rPr>
                <w:webHidden/>
              </w:rPr>
              <w:fldChar w:fldCharType="begin"/>
            </w:r>
            <w:r w:rsidR="00896615" w:rsidRPr="00896615">
              <w:rPr>
                <w:webHidden/>
              </w:rPr>
              <w:instrText xml:space="preserve"> PAGEREF _Toc141265647 \h </w:instrText>
            </w:r>
            <w:r w:rsidR="00896615" w:rsidRPr="00896615">
              <w:rPr>
                <w:webHidden/>
              </w:rPr>
            </w:r>
            <w:r w:rsidR="00896615" w:rsidRPr="00896615">
              <w:rPr>
                <w:webHidden/>
              </w:rPr>
              <w:fldChar w:fldCharType="separate"/>
            </w:r>
            <w:r w:rsidR="00896615" w:rsidRPr="00896615">
              <w:rPr>
                <w:webHidden/>
              </w:rPr>
              <w:t>17</w:t>
            </w:r>
            <w:r w:rsidR="00896615" w:rsidRPr="00896615">
              <w:rPr>
                <w:webHidden/>
              </w:rPr>
              <w:fldChar w:fldCharType="end"/>
            </w:r>
          </w:hyperlink>
        </w:p>
        <w:p w14:paraId="0680E69E" w14:textId="72068EA6" w:rsidR="00896615" w:rsidRPr="00896615" w:rsidRDefault="00C67AA9" w:rsidP="00896615">
          <w:pPr>
            <w:pStyle w:val="17"/>
            <w:jc w:val="both"/>
            <w:rPr>
              <w:rFonts w:eastAsiaTheme="minorEastAsia"/>
              <w:lang w:eastAsia="ru-RU"/>
            </w:rPr>
          </w:pPr>
          <w:hyperlink w:anchor="_Toc141265648" w:history="1">
            <w:r w:rsidR="00896615" w:rsidRPr="00896615">
              <w:rPr>
                <w:rStyle w:val="a9"/>
                <w:rFonts w:eastAsia="OpenSymbol"/>
              </w:rPr>
              <w:t>Внутренняя дружба с Отцом и Аватарами</w:t>
            </w:r>
            <w:r w:rsidR="00896615" w:rsidRPr="00896615">
              <w:rPr>
                <w:webHidden/>
              </w:rPr>
              <w:tab/>
            </w:r>
            <w:r w:rsidR="00896615" w:rsidRPr="00896615">
              <w:rPr>
                <w:webHidden/>
              </w:rPr>
              <w:fldChar w:fldCharType="begin"/>
            </w:r>
            <w:r w:rsidR="00896615" w:rsidRPr="00896615">
              <w:rPr>
                <w:webHidden/>
              </w:rPr>
              <w:instrText xml:space="preserve"> PAGEREF _Toc141265648 \h </w:instrText>
            </w:r>
            <w:r w:rsidR="00896615" w:rsidRPr="00896615">
              <w:rPr>
                <w:webHidden/>
              </w:rPr>
            </w:r>
            <w:r w:rsidR="00896615" w:rsidRPr="00896615">
              <w:rPr>
                <w:webHidden/>
              </w:rPr>
              <w:fldChar w:fldCharType="separate"/>
            </w:r>
            <w:r w:rsidR="00896615" w:rsidRPr="00896615">
              <w:rPr>
                <w:webHidden/>
              </w:rPr>
              <w:t>18</w:t>
            </w:r>
            <w:r w:rsidR="00896615" w:rsidRPr="00896615">
              <w:rPr>
                <w:webHidden/>
              </w:rPr>
              <w:fldChar w:fldCharType="end"/>
            </w:r>
          </w:hyperlink>
        </w:p>
        <w:p w14:paraId="1A1BF266" w14:textId="6D1AC479" w:rsidR="00896615" w:rsidRPr="00896615" w:rsidRDefault="00C67AA9" w:rsidP="00896615">
          <w:pPr>
            <w:pStyle w:val="17"/>
            <w:jc w:val="both"/>
            <w:rPr>
              <w:rFonts w:eastAsiaTheme="minorEastAsia"/>
              <w:lang w:eastAsia="ru-RU"/>
            </w:rPr>
          </w:pPr>
          <w:hyperlink w:anchor="_Toc141265649" w:history="1">
            <w:r w:rsidR="00896615" w:rsidRPr="00896615">
              <w:rPr>
                <w:rStyle w:val="a9"/>
                <w:rFonts w:eastAsia="OpenSymbol"/>
              </w:rPr>
              <w:t>ИВДИВО каждого и Я-Настоящего Изначально Вышестоящего Отца работает  через организованность Формы</w:t>
            </w:r>
            <w:r w:rsidR="00896615" w:rsidRPr="00896615">
              <w:rPr>
                <w:webHidden/>
              </w:rPr>
              <w:tab/>
            </w:r>
            <w:r w:rsidR="00896615" w:rsidRPr="00896615">
              <w:rPr>
                <w:webHidden/>
              </w:rPr>
              <w:fldChar w:fldCharType="begin"/>
            </w:r>
            <w:r w:rsidR="00896615" w:rsidRPr="00896615">
              <w:rPr>
                <w:webHidden/>
              </w:rPr>
              <w:instrText xml:space="preserve"> PAGEREF _Toc141265649 \h </w:instrText>
            </w:r>
            <w:r w:rsidR="00896615" w:rsidRPr="00896615">
              <w:rPr>
                <w:webHidden/>
              </w:rPr>
            </w:r>
            <w:r w:rsidR="00896615" w:rsidRPr="00896615">
              <w:rPr>
                <w:webHidden/>
              </w:rPr>
              <w:fldChar w:fldCharType="separate"/>
            </w:r>
            <w:r w:rsidR="00896615" w:rsidRPr="00896615">
              <w:rPr>
                <w:webHidden/>
              </w:rPr>
              <w:t>19</w:t>
            </w:r>
            <w:r w:rsidR="00896615" w:rsidRPr="00896615">
              <w:rPr>
                <w:webHidden/>
              </w:rPr>
              <w:fldChar w:fldCharType="end"/>
            </w:r>
          </w:hyperlink>
        </w:p>
        <w:p w14:paraId="3D2EF2F8" w14:textId="5A7B1241" w:rsidR="00896615" w:rsidRPr="00896615" w:rsidRDefault="00C67AA9" w:rsidP="00896615">
          <w:pPr>
            <w:pStyle w:val="17"/>
            <w:jc w:val="both"/>
            <w:rPr>
              <w:rFonts w:eastAsiaTheme="minorEastAsia"/>
              <w:lang w:eastAsia="ru-RU"/>
            </w:rPr>
          </w:pPr>
          <w:hyperlink w:anchor="_Toc141265650" w:history="1">
            <w:r w:rsidR="00896615" w:rsidRPr="00896615">
              <w:rPr>
                <w:rStyle w:val="a9"/>
                <w:rFonts w:eastAsia="OpenSymbol"/>
              </w:rPr>
              <w:t>Почему именно на Служение мы возлагаем такую степень ответственности</w:t>
            </w:r>
            <w:r w:rsidR="00896615" w:rsidRPr="00896615">
              <w:rPr>
                <w:webHidden/>
              </w:rPr>
              <w:tab/>
            </w:r>
            <w:r w:rsidR="00896615" w:rsidRPr="00896615">
              <w:rPr>
                <w:webHidden/>
              </w:rPr>
              <w:fldChar w:fldCharType="begin"/>
            </w:r>
            <w:r w:rsidR="00896615" w:rsidRPr="00896615">
              <w:rPr>
                <w:webHidden/>
              </w:rPr>
              <w:instrText xml:space="preserve"> PAGEREF _Toc141265650 \h </w:instrText>
            </w:r>
            <w:r w:rsidR="00896615" w:rsidRPr="00896615">
              <w:rPr>
                <w:webHidden/>
              </w:rPr>
            </w:r>
            <w:r w:rsidR="00896615" w:rsidRPr="00896615">
              <w:rPr>
                <w:webHidden/>
              </w:rPr>
              <w:fldChar w:fldCharType="separate"/>
            </w:r>
            <w:r w:rsidR="00896615" w:rsidRPr="00896615">
              <w:rPr>
                <w:webHidden/>
              </w:rPr>
              <w:t>20</w:t>
            </w:r>
            <w:r w:rsidR="00896615" w:rsidRPr="00896615">
              <w:rPr>
                <w:webHidden/>
              </w:rPr>
              <w:fldChar w:fldCharType="end"/>
            </w:r>
          </w:hyperlink>
        </w:p>
        <w:p w14:paraId="4D2BEB9C" w14:textId="5D24A4E0" w:rsidR="00896615" w:rsidRPr="00896615" w:rsidRDefault="00C67AA9" w:rsidP="00896615">
          <w:pPr>
            <w:pStyle w:val="17"/>
            <w:jc w:val="both"/>
            <w:rPr>
              <w:rFonts w:eastAsiaTheme="minorEastAsia"/>
              <w:lang w:eastAsia="ru-RU"/>
            </w:rPr>
          </w:pPr>
          <w:hyperlink w:anchor="_Toc141265651" w:history="1">
            <w:r w:rsidR="00896615" w:rsidRPr="00896615">
              <w:rPr>
                <w:rStyle w:val="a9"/>
                <w:rFonts w:eastAsia="OpenSymbol"/>
              </w:rPr>
              <w:t>Абсолют Изначально Вышестоящего Отца тратится не только на рост и  развитие Частей, но и на пережигание и перестройку внутреннего</w:t>
            </w:r>
            <w:r w:rsidR="00896615" w:rsidRPr="00896615">
              <w:rPr>
                <w:webHidden/>
              </w:rPr>
              <w:tab/>
            </w:r>
            <w:r w:rsidR="00896615" w:rsidRPr="00896615">
              <w:rPr>
                <w:webHidden/>
              </w:rPr>
              <w:fldChar w:fldCharType="begin"/>
            </w:r>
            <w:r w:rsidR="00896615" w:rsidRPr="00896615">
              <w:rPr>
                <w:webHidden/>
              </w:rPr>
              <w:instrText xml:space="preserve"> PAGEREF _Toc141265651 \h </w:instrText>
            </w:r>
            <w:r w:rsidR="00896615" w:rsidRPr="00896615">
              <w:rPr>
                <w:webHidden/>
              </w:rPr>
            </w:r>
            <w:r w:rsidR="00896615" w:rsidRPr="00896615">
              <w:rPr>
                <w:webHidden/>
              </w:rPr>
              <w:fldChar w:fldCharType="separate"/>
            </w:r>
            <w:r w:rsidR="00896615" w:rsidRPr="00896615">
              <w:rPr>
                <w:webHidden/>
              </w:rPr>
              <w:t>21</w:t>
            </w:r>
            <w:r w:rsidR="00896615" w:rsidRPr="00896615">
              <w:rPr>
                <w:webHidden/>
              </w:rPr>
              <w:fldChar w:fldCharType="end"/>
            </w:r>
          </w:hyperlink>
        </w:p>
        <w:p w14:paraId="28FA9F82" w14:textId="6FFDDFCA" w:rsidR="00896615" w:rsidRPr="00896615" w:rsidRDefault="00C67AA9" w:rsidP="00896615">
          <w:pPr>
            <w:pStyle w:val="17"/>
            <w:jc w:val="both"/>
            <w:rPr>
              <w:rFonts w:eastAsiaTheme="minorEastAsia"/>
              <w:lang w:eastAsia="ru-RU"/>
            </w:rPr>
          </w:pPr>
          <w:hyperlink w:anchor="_Toc141265652" w:history="1">
            <w:r w:rsidR="00896615" w:rsidRPr="00896615">
              <w:rPr>
                <w:rStyle w:val="a9"/>
                <w:rFonts w:eastAsia="OpenSymbol"/>
              </w:rPr>
              <w:t>Фактор принятия. Начало Синтеза</w:t>
            </w:r>
            <w:r w:rsidR="00896615" w:rsidRPr="00896615">
              <w:rPr>
                <w:webHidden/>
              </w:rPr>
              <w:tab/>
            </w:r>
            <w:r w:rsidR="00896615" w:rsidRPr="00896615">
              <w:rPr>
                <w:webHidden/>
              </w:rPr>
              <w:fldChar w:fldCharType="begin"/>
            </w:r>
            <w:r w:rsidR="00896615" w:rsidRPr="00896615">
              <w:rPr>
                <w:webHidden/>
              </w:rPr>
              <w:instrText xml:space="preserve"> PAGEREF _Toc141265652 \h </w:instrText>
            </w:r>
            <w:r w:rsidR="00896615" w:rsidRPr="00896615">
              <w:rPr>
                <w:webHidden/>
              </w:rPr>
            </w:r>
            <w:r w:rsidR="00896615" w:rsidRPr="00896615">
              <w:rPr>
                <w:webHidden/>
              </w:rPr>
              <w:fldChar w:fldCharType="separate"/>
            </w:r>
            <w:r w:rsidR="00896615" w:rsidRPr="00896615">
              <w:rPr>
                <w:webHidden/>
              </w:rPr>
              <w:t>21</w:t>
            </w:r>
            <w:r w:rsidR="00896615" w:rsidRPr="00896615">
              <w:rPr>
                <w:webHidden/>
              </w:rPr>
              <w:fldChar w:fldCharType="end"/>
            </w:r>
          </w:hyperlink>
        </w:p>
        <w:p w14:paraId="31C5FDEB" w14:textId="1F7B9CC8" w:rsidR="00896615" w:rsidRPr="00896615" w:rsidRDefault="00C67AA9" w:rsidP="00896615">
          <w:pPr>
            <w:pStyle w:val="17"/>
            <w:jc w:val="both"/>
            <w:rPr>
              <w:rFonts w:eastAsiaTheme="minorEastAsia"/>
              <w:lang w:eastAsia="ru-RU"/>
            </w:rPr>
          </w:pPr>
          <w:hyperlink w:anchor="_Toc141265653" w:history="1">
            <w:r w:rsidR="00896615" w:rsidRPr="00896615">
              <w:rPr>
                <w:rStyle w:val="a9"/>
                <w:rFonts w:eastAsia="OpenSymbol"/>
              </w:rPr>
              <w:t>Практическое преобразование тела</w:t>
            </w:r>
            <w:r w:rsidR="00896615" w:rsidRPr="00896615">
              <w:rPr>
                <w:webHidden/>
              </w:rPr>
              <w:tab/>
            </w:r>
            <w:r w:rsidR="00896615" w:rsidRPr="00896615">
              <w:rPr>
                <w:webHidden/>
              </w:rPr>
              <w:fldChar w:fldCharType="begin"/>
            </w:r>
            <w:r w:rsidR="00896615" w:rsidRPr="00896615">
              <w:rPr>
                <w:webHidden/>
              </w:rPr>
              <w:instrText xml:space="preserve"> PAGEREF _Toc141265653 \h </w:instrText>
            </w:r>
            <w:r w:rsidR="00896615" w:rsidRPr="00896615">
              <w:rPr>
                <w:webHidden/>
              </w:rPr>
            </w:r>
            <w:r w:rsidR="00896615" w:rsidRPr="00896615">
              <w:rPr>
                <w:webHidden/>
              </w:rPr>
              <w:fldChar w:fldCharType="separate"/>
            </w:r>
            <w:r w:rsidR="00896615" w:rsidRPr="00896615">
              <w:rPr>
                <w:webHidden/>
              </w:rPr>
              <w:t>22</w:t>
            </w:r>
            <w:r w:rsidR="00896615" w:rsidRPr="00896615">
              <w:rPr>
                <w:webHidden/>
              </w:rPr>
              <w:fldChar w:fldCharType="end"/>
            </w:r>
          </w:hyperlink>
        </w:p>
        <w:p w14:paraId="13AAE2FC" w14:textId="192E1ECE" w:rsidR="00896615" w:rsidRPr="00896615" w:rsidRDefault="00C67AA9" w:rsidP="00896615">
          <w:pPr>
            <w:pStyle w:val="17"/>
            <w:jc w:val="both"/>
            <w:rPr>
              <w:rFonts w:eastAsiaTheme="minorEastAsia"/>
              <w:lang w:eastAsia="ru-RU"/>
            </w:rPr>
          </w:pPr>
          <w:hyperlink w:anchor="_Toc141265654" w:history="1">
            <w:r w:rsidR="00896615" w:rsidRPr="00896615">
              <w:rPr>
                <w:rStyle w:val="a9"/>
                <w:rFonts w:eastAsia="OpenSymbol"/>
              </w:rPr>
              <w:t>Чем идёт наше Служение</w:t>
            </w:r>
            <w:r w:rsidR="00896615" w:rsidRPr="00896615">
              <w:rPr>
                <w:webHidden/>
              </w:rPr>
              <w:tab/>
            </w:r>
            <w:r w:rsidR="00896615" w:rsidRPr="00896615">
              <w:rPr>
                <w:webHidden/>
              </w:rPr>
              <w:fldChar w:fldCharType="begin"/>
            </w:r>
            <w:r w:rsidR="00896615" w:rsidRPr="00896615">
              <w:rPr>
                <w:webHidden/>
              </w:rPr>
              <w:instrText xml:space="preserve"> PAGEREF _Toc141265654 \h </w:instrText>
            </w:r>
            <w:r w:rsidR="00896615" w:rsidRPr="00896615">
              <w:rPr>
                <w:webHidden/>
              </w:rPr>
            </w:r>
            <w:r w:rsidR="00896615" w:rsidRPr="00896615">
              <w:rPr>
                <w:webHidden/>
              </w:rPr>
              <w:fldChar w:fldCharType="separate"/>
            </w:r>
            <w:r w:rsidR="00896615" w:rsidRPr="00896615">
              <w:rPr>
                <w:webHidden/>
              </w:rPr>
              <w:t>23</w:t>
            </w:r>
            <w:r w:rsidR="00896615" w:rsidRPr="00896615">
              <w:rPr>
                <w:webHidden/>
              </w:rPr>
              <w:fldChar w:fldCharType="end"/>
            </w:r>
          </w:hyperlink>
        </w:p>
        <w:p w14:paraId="1DD2A362" w14:textId="305CD16D" w:rsidR="00896615" w:rsidRPr="00896615" w:rsidRDefault="00C67AA9" w:rsidP="00896615">
          <w:pPr>
            <w:pStyle w:val="17"/>
            <w:jc w:val="both"/>
            <w:rPr>
              <w:rFonts w:eastAsiaTheme="minorEastAsia"/>
              <w:lang w:eastAsia="ru-RU"/>
            </w:rPr>
          </w:pPr>
          <w:hyperlink w:anchor="_Toc141265655" w:history="1">
            <w:r w:rsidR="00896615" w:rsidRPr="00896615">
              <w:rPr>
                <w:rStyle w:val="a9"/>
                <w:rFonts w:eastAsia="OpenSymbol"/>
              </w:rPr>
              <w:t>Состояние Источника с Кут Хуми, с Изначально Вышестоящим Отцом в теле каждого</w:t>
            </w:r>
            <w:r w:rsidR="00896615" w:rsidRPr="00896615">
              <w:rPr>
                <w:webHidden/>
              </w:rPr>
              <w:tab/>
            </w:r>
            <w:r w:rsidR="00896615" w:rsidRPr="00896615">
              <w:rPr>
                <w:webHidden/>
              </w:rPr>
              <w:fldChar w:fldCharType="begin"/>
            </w:r>
            <w:r w:rsidR="00896615" w:rsidRPr="00896615">
              <w:rPr>
                <w:webHidden/>
              </w:rPr>
              <w:instrText xml:space="preserve"> PAGEREF _Toc141265655 \h </w:instrText>
            </w:r>
            <w:r w:rsidR="00896615" w:rsidRPr="00896615">
              <w:rPr>
                <w:webHidden/>
              </w:rPr>
            </w:r>
            <w:r w:rsidR="00896615" w:rsidRPr="00896615">
              <w:rPr>
                <w:webHidden/>
              </w:rPr>
              <w:fldChar w:fldCharType="separate"/>
            </w:r>
            <w:r w:rsidR="00896615" w:rsidRPr="00896615">
              <w:rPr>
                <w:webHidden/>
              </w:rPr>
              <w:t>24</w:t>
            </w:r>
            <w:r w:rsidR="00896615" w:rsidRPr="00896615">
              <w:rPr>
                <w:webHidden/>
              </w:rPr>
              <w:fldChar w:fldCharType="end"/>
            </w:r>
          </w:hyperlink>
        </w:p>
        <w:p w14:paraId="34D2A52B" w14:textId="7A09DB22" w:rsidR="00896615" w:rsidRPr="00896615" w:rsidRDefault="00C67AA9" w:rsidP="00896615">
          <w:pPr>
            <w:pStyle w:val="17"/>
            <w:jc w:val="both"/>
            <w:rPr>
              <w:rFonts w:eastAsiaTheme="minorEastAsia"/>
              <w:lang w:eastAsia="ru-RU"/>
            </w:rPr>
          </w:pPr>
          <w:hyperlink w:anchor="_Toc141265656" w:history="1">
            <w:r w:rsidR="00896615" w:rsidRPr="00896615">
              <w:rPr>
                <w:rStyle w:val="a9"/>
                <w:rFonts w:eastAsia="OpenSymbol"/>
              </w:rPr>
              <w:t>Практика № 1  Стяжание начало синтез-года 24-м Синтезом Источником Синтезности Воли Временем Изначально Вышестоящего Аватара Синтеза Кут Хуми Синтез Синтеза Изначально Вышестоящего Отца. Стяжан</w:t>
            </w:r>
            <w:r w:rsidR="00896615" w:rsidRPr="00896615">
              <w:rPr>
                <w:rStyle w:val="a9"/>
                <w:rFonts w:eastAsia="OpenSymbol"/>
              </w:rPr>
              <w:t>ие Субъектное Время Человека Планом Синтеза, Субъектное Время Посвящённого Планом Синтеза на 1000 лет, Субъектное Время Служащего Планом Синтеза на 10 000 лет Изначально Вышестоящего Отца каждым</w:t>
            </w:r>
            <w:r w:rsidR="00896615" w:rsidRPr="00896615">
              <w:rPr>
                <w:webHidden/>
              </w:rPr>
              <w:tab/>
            </w:r>
            <w:r w:rsidR="00896615" w:rsidRPr="00896615">
              <w:rPr>
                <w:webHidden/>
              </w:rPr>
              <w:fldChar w:fldCharType="begin"/>
            </w:r>
            <w:r w:rsidR="00896615" w:rsidRPr="00896615">
              <w:rPr>
                <w:webHidden/>
              </w:rPr>
              <w:instrText xml:space="preserve"> PAGEREF _Toc141265656 \h </w:instrText>
            </w:r>
            <w:r w:rsidR="00896615" w:rsidRPr="00896615">
              <w:rPr>
                <w:webHidden/>
              </w:rPr>
            </w:r>
            <w:r w:rsidR="00896615" w:rsidRPr="00896615">
              <w:rPr>
                <w:webHidden/>
              </w:rPr>
              <w:fldChar w:fldCharType="separate"/>
            </w:r>
            <w:r w:rsidR="00896615" w:rsidRPr="00896615">
              <w:rPr>
                <w:webHidden/>
              </w:rPr>
              <w:t>24</w:t>
            </w:r>
            <w:r w:rsidR="00896615" w:rsidRPr="00896615">
              <w:rPr>
                <w:webHidden/>
              </w:rPr>
              <w:fldChar w:fldCharType="end"/>
            </w:r>
          </w:hyperlink>
        </w:p>
        <w:p w14:paraId="10172FCD" w14:textId="523ED959" w:rsidR="00896615" w:rsidRPr="00896615" w:rsidRDefault="00C67AA9" w:rsidP="00896615">
          <w:pPr>
            <w:pStyle w:val="17"/>
            <w:jc w:val="both"/>
            <w:rPr>
              <w:rFonts w:eastAsiaTheme="minorEastAsia"/>
              <w:lang w:eastAsia="ru-RU"/>
            </w:rPr>
          </w:pPr>
          <w:hyperlink w:anchor="_Toc141265657" w:history="1">
            <w:r w:rsidR="00896615" w:rsidRPr="00896615">
              <w:rPr>
                <w:rStyle w:val="a9"/>
                <w:rFonts w:eastAsia="OpenSymbol"/>
              </w:rPr>
              <w:t>План Синтеза работает на организацию Времени в каждом из нас</w:t>
            </w:r>
            <w:r w:rsidR="00896615" w:rsidRPr="00896615">
              <w:rPr>
                <w:webHidden/>
              </w:rPr>
              <w:tab/>
            </w:r>
            <w:r w:rsidR="00896615" w:rsidRPr="00896615">
              <w:rPr>
                <w:webHidden/>
              </w:rPr>
              <w:fldChar w:fldCharType="begin"/>
            </w:r>
            <w:r w:rsidR="00896615" w:rsidRPr="00896615">
              <w:rPr>
                <w:webHidden/>
              </w:rPr>
              <w:instrText xml:space="preserve"> PAGEREF _Toc141265657 \h </w:instrText>
            </w:r>
            <w:r w:rsidR="00896615" w:rsidRPr="00896615">
              <w:rPr>
                <w:webHidden/>
              </w:rPr>
            </w:r>
            <w:r w:rsidR="00896615" w:rsidRPr="00896615">
              <w:rPr>
                <w:webHidden/>
              </w:rPr>
              <w:fldChar w:fldCharType="separate"/>
            </w:r>
            <w:r w:rsidR="00896615" w:rsidRPr="00896615">
              <w:rPr>
                <w:webHidden/>
              </w:rPr>
              <w:t>30</w:t>
            </w:r>
            <w:r w:rsidR="00896615" w:rsidRPr="00896615">
              <w:rPr>
                <w:webHidden/>
              </w:rPr>
              <w:fldChar w:fldCharType="end"/>
            </w:r>
          </w:hyperlink>
        </w:p>
        <w:p w14:paraId="64918265" w14:textId="791B40D7" w:rsidR="00896615" w:rsidRPr="00896615" w:rsidRDefault="00C67AA9" w:rsidP="00896615">
          <w:pPr>
            <w:pStyle w:val="17"/>
            <w:jc w:val="both"/>
            <w:rPr>
              <w:rFonts w:eastAsiaTheme="minorEastAsia"/>
              <w:lang w:eastAsia="ru-RU"/>
            </w:rPr>
          </w:pPr>
          <w:hyperlink w:anchor="_Toc141265658" w:history="1">
            <w:r w:rsidR="00896615" w:rsidRPr="00896615">
              <w:rPr>
                <w:rStyle w:val="a9"/>
              </w:rPr>
              <w:t>Материя управляет Прасинтезностью, значит регулирует степень Огня и  возожжённость нашего физического тела</w:t>
            </w:r>
            <w:r w:rsidR="00896615" w:rsidRPr="00896615">
              <w:rPr>
                <w:webHidden/>
              </w:rPr>
              <w:tab/>
            </w:r>
            <w:r w:rsidR="00896615" w:rsidRPr="00896615">
              <w:rPr>
                <w:webHidden/>
              </w:rPr>
              <w:fldChar w:fldCharType="begin"/>
            </w:r>
            <w:r w:rsidR="00896615" w:rsidRPr="00896615">
              <w:rPr>
                <w:webHidden/>
              </w:rPr>
              <w:instrText xml:space="preserve"> PAGEREF _Toc141265658 \h </w:instrText>
            </w:r>
            <w:r w:rsidR="00896615" w:rsidRPr="00896615">
              <w:rPr>
                <w:webHidden/>
              </w:rPr>
            </w:r>
            <w:r w:rsidR="00896615" w:rsidRPr="00896615">
              <w:rPr>
                <w:webHidden/>
              </w:rPr>
              <w:fldChar w:fldCharType="separate"/>
            </w:r>
            <w:r w:rsidR="00896615" w:rsidRPr="00896615">
              <w:rPr>
                <w:webHidden/>
              </w:rPr>
              <w:t>33</w:t>
            </w:r>
            <w:r w:rsidR="00896615" w:rsidRPr="00896615">
              <w:rPr>
                <w:webHidden/>
              </w:rPr>
              <w:fldChar w:fldCharType="end"/>
            </w:r>
          </w:hyperlink>
        </w:p>
        <w:p w14:paraId="3D443C00" w14:textId="31398F74" w:rsidR="00896615" w:rsidRPr="00896615" w:rsidRDefault="00C67AA9" w:rsidP="00896615">
          <w:pPr>
            <w:pStyle w:val="17"/>
            <w:jc w:val="both"/>
            <w:rPr>
              <w:rFonts w:eastAsiaTheme="minorEastAsia"/>
              <w:lang w:eastAsia="ru-RU"/>
            </w:rPr>
          </w:pPr>
          <w:hyperlink w:anchor="_Toc141265659" w:history="1">
            <w:r w:rsidR="00896615" w:rsidRPr="00896615">
              <w:rPr>
                <w:rStyle w:val="a9"/>
              </w:rPr>
              <w:t>Физическое тело начинает включаться в Синтез и усваивает то, что внутренне между собою взаимопрониклись и синтезировались с Аватаром Синтеза Кут Хуми</w:t>
            </w:r>
            <w:r w:rsidR="00896615" w:rsidRPr="00896615">
              <w:rPr>
                <w:webHidden/>
              </w:rPr>
              <w:tab/>
            </w:r>
            <w:r w:rsidR="00896615" w:rsidRPr="00896615">
              <w:rPr>
                <w:webHidden/>
              </w:rPr>
              <w:fldChar w:fldCharType="begin"/>
            </w:r>
            <w:r w:rsidR="00896615" w:rsidRPr="00896615">
              <w:rPr>
                <w:webHidden/>
              </w:rPr>
              <w:instrText xml:space="preserve"> PAGEREF _Toc141265659 \h </w:instrText>
            </w:r>
            <w:r w:rsidR="00896615" w:rsidRPr="00896615">
              <w:rPr>
                <w:webHidden/>
              </w:rPr>
            </w:r>
            <w:r w:rsidR="00896615" w:rsidRPr="00896615">
              <w:rPr>
                <w:webHidden/>
              </w:rPr>
              <w:fldChar w:fldCharType="separate"/>
            </w:r>
            <w:r w:rsidR="00896615" w:rsidRPr="00896615">
              <w:rPr>
                <w:webHidden/>
              </w:rPr>
              <w:t>34</w:t>
            </w:r>
            <w:r w:rsidR="00896615" w:rsidRPr="00896615">
              <w:rPr>
                <w:webHidden/>
              </w:rPr>
              <w:fldChar w:fldCharType="end"/>
            </w:r>
          </w:hyperlink>
        </w:p>
        <w:p w14:paraId="7DBEA7A2" w14:textId="05744D61" w:rsidR="00896615" w:rsidRPr="00896615" w:rsidRDefault="00C67AA9" w:rsidP="00896615">
          <w:pPr>
            <w:pStyle w:val="17"/>
            <w:jc w:val="both"/>
            <w:rPr>
              <w:rFonts w:eastAsiaTheme="minorEastAsia"/>
              <w:lang w:eastAsia="ru-RU"/>
            </w:rPr>
          </w:pPr>
          <w:hyperlink w:anchor="_Toc141265660" w:history="1">
            <w:r w:rsidR="00896615" w:rsidRPr="00896615">
              <w:rPr>
                <w:rStyle w:val="a9"/>
                <w:rFonts w:eastAsia="OpenSymbol"/>
              </w:rPr>
              <w:t>Синтезность Воли предполагает действие Волей через внешне — внутреннюю характеристику действия</w:t>
            </w:r>
            <w:r w:rsidR="00896615" w:rsidRPr="00896615">
              <w:rPr>
                <w:webHidden/>
              </w:rPr>
              <w:tab/>
            </w:r>
            <w:r w:rsidR="00896615" w:rsidRPr="00896615">
              <w:rPr>
                <w:webHidden/>
              </w:rPr>
              <w:fldChar w:fldCharType="begin"/>
            </w:r>
            <w:r w:rsidR="00896615" w:rsidRPr="00896615">
              <w:rPr>
                <w:webHidden/>
              </w:rPr>
              <w:instrText xml:space="preserve"> PAGEREF _Toc141265660 \h </w:instrText>
            </w:r>
            <w:r w:rsidR="00896615" w:rsidRPr="00896615">
              <w:rPr>
                <w:webHidden/>
              </w:rPr>
            </w:r>
            <w:r w:rsidR="00896615" w:rsidRPr="00896615">
              <w:rPr>
                <w:webHidden/>
              </w:rPr>
              <w:fldChar w:fldCharType="separate"/>
            </w:r>
            <w:r w:rsidR="00896615" w:rsidRPr="00896615">
              <w:rPr>
                <w:webHidden/>
              </w:rPr>
              <w:t>36</w:t>
            </w:r>
            <w:r w:rsidR="00896615" w:rsidRPr="00896615">
              <w:rPr>
                <w:webHidden/>
              </w:rPr>
              <w:fldChar w:fldCharType="end"/>
            </w:r>
          </w:hyperlink>
        </w:p>
        <w:p w14:paraId="1631F7AD" w14:textId="2ED9179F" w:rsidR="00896615" w:rsidRPr="00896615" w:rsidRDefault="00C67AA9" w:rsidP="00896615">
          <w:pPr>
            <w:pStyle w:val="17"/>
            <w:jc w:val="both"/>
            <w:rPr>
              <w:rFonts w:eastAsiaTheme="minorEastAsia"/>
              <w:lang w:eastAsia="ru-RU"/>
            </w:rPr>
          </w:pPr>
          <w:hyperlink w:anchor="_Toc141265661" w:history="1">
            <w:r w:rsidR="00896615" w:rsidRPr="00896615">
              <w:rPr>
                <w:rStyle w:val="a9"/>
                <w:rFonts w:eastAsia="OpenSymbol"/>
              </w:rPr>
              <w:t>Синтезность формирует синтезирование с внутренним подходом к самому Синтезу. Синтезность Воли — это всегда на перспективу</w:t>
            </w:r>
            <w:r w:rsidR="00896615" w:rsidRPr="00896615">
              <w:rPr>
                <w:webHidden/>
              </w:rPr>
              <w:tab/>
            </w:r>
            <w:r w:rsidR="00896615" w:rsidRPr="00896615">
              <w:rPr>
                <w:webHidden/>
              </w:rPr>
              <w:fldChar w:fldCharType="begin"/>
            </w:r>
            <w:r w:rsidR="00896615" w:rsidRPr="00896615">
              <w:rPr>
                <w:webHidden/>
              </w:rPr>
              <w:instrText xml:space="preserve"> PAGEREF _Toc141265661 \h </w:instrText>
            </w:r>
            <w:r w:rsidR="00896615" w:rsidRPr="00896615">
              <w:rPr>
                <w:webHidden/>
              </w:rPr>
            </w:r>
            <w:r w:rsidR="00896615" w:rsidRPr="00896615">
              <w:rPr>
                <w:webHidden/>
              </w:rPr>
              <w:fldChar w:fldCharType="separate"/>
            </w:r>
            <w:r w:rsidR="00896615" w:rsidRPr="00896615">
              <w:rPr>
                <w:webHidden/>
              </w:rPr>
              <w:t>37</w:t>
            </w:r>
            <w:r w:rsidR="00896615" w:rsidRPr="00896615">
              <w:rPr>
                <w:webHidden/>
              </w:rPr>
              <w:fldChar w:fldCharType="end"/>
            </w:r>
          </w:hyperlink>
        </w:p>
        <w:p w14:paraId="15F76B36" w14:textId="090F1D25" w:rsidR="00896615" w:rsidRPr="00896615" w:rsidRDefault="00C67AA9" w:rsidP="00896615">
          <w:pPr>
            <w:pStyle w:val="17"/>
            <w:jc w:val="both"/>
            <w:rPr>
              <w:rFonts w:eastAsiaTheme="minorEastAsia"/>
              <w:lang w:eastAsia="ru-RU"/>
            </w:rPr>
          </w:pPr>
          <w:hyperlink w:anchor="_Toc141265662" w:history="1">
            <w:r w:rsidR="00896615" w:rsidRPr="00896615">
              <w:rPr>
                <w:rStyle w:val="a9"/>
                <w:rFonts w:eastAsia="OpenSymbol"/>
              </w:rPr>
              <w:t xml:space="preserve">Практика № 2  </w:t>
            </w:r>
            <w:r w:rsidR="00896615" w:rsidRPr="00896615">
              <w:rPr>
                <w:rStyle w:val="a9"/>
                <w:rFonts w:eastAsia="OpenSymbol"/>
                <w:iCs/>
              </w:rPr>
              <w:t>Стяжание 20-рицы Цельных Частей Служащего Человека-Отца Ля-ИВДИВО Метагалактики Фа. Стяжание Времени в каждую Часть</w:t>
            </w:r>
            <w:r w:rsidR="00896615" w:rsidRPr="00896615">
              <w:rPr>
                <w:webHidden/>
              </w:rPr>
              <w:tab/>
            </w:r>
            <w:r w:rsidR="00896615" w:rsidRPr="00896615">
              <w:rPr>
                <w:webHidden/>
              </w:rPr>
              <w:fldChar w:fldCharType="begin"/>
            </w:r>
            <w:r w:rsidR="00896615" w:rsidRPr="00896615">
              <w:rPr>
                <w:webHidden/>
              </w:rPr>
              <w:instrText xml:space="preserve"> PAGEREF _Toc141265662 \h </w:instrText>
            </w:r>
            <w:r w:rsidR="00896615" w:rsidRPr="00896615">
              <w:rPr>
                <w:webHidden/>
              </w:rPr>
            </w:r>
            <w:r w:rsidR="00896615" w:rsidRPr="00896615">
              <w:rPr>
                <w:webHidden/>
              </w:rPr>
              <w:fldChar w:fldCharType="separate"/>
            </w:r>
            <w:r w:rsidR="00896615" w:rsidRPr="00896615">
              <w:rPr>
                <w:webHidden/>
              </w:rPr>
              <w:t>38</w:t>
            </w:r>
            <w:r w:rsidR="00896615" w:rsidRPr="00896615">
              <w:rPr>
                <w:webHidden/>
              </w:rPr>
              <w:fldChar w:fldCharType="end"/>
            </w:r>
          </w:hyperlink>
        </w:p>
        <w:p w14:paraId="4FD8B568" w14:textId="35643E82" w:rsidR="00896615" w:rsidRPr="00896615" w:rsidRDefault="00C67AA9" w:rsidP="00896615">
          <w:pPr>
            <w:pStyle w:val="17"/>
            <w:jc w:val="both"/>
            <w:rPr>
              <w:rFonts w:eastAsiaTheme="minorEastAsia"/>
              <w:lang w:eastAsia="ru-RU"/>
            </w:rPr>
          </w:pPr>
          <w:hyperlink w:anchor="_Toc141265663" w:history="1">
            <w:r w:rsidR="00896615" w:rsidRPr="00896615">
              <w:rPr>
                <w:rStyle w:val="a9"/>
                <w:rFonts w:eastAsia="OpenSymbol"/>
                <w:b/>
              </w:rPr>
              <w:t>1 день 2 часть</w:t>
            </w:r>
            <w:r w:rsidR="00896615" w:rsidRPr="00896615">
              <w:rPr>
                <w:webHidden/>
              </w:rPr>
              <w:tab/>
            </w:r>
            <w:r w:rsidR="00896615" w:rsidRPr="00896615">
              <w:rPr>
                <w:webHidden/>
              </w:rPr>
              <w:fldChar w:fldCharType="begin"/>
            </w:r>
            <w:r w:rsidR="00896615" w:rsidRPr="00896615">
              <w:rPr>
                <w:webHidden/>
              </w:rPr>
              <w:instrText xml:space="preserve"> PAGEREF _Toc141265663 \h </w:instrText>
            </w:r>
            <w:r w:rsidR="00896615" w:rsidRPr="00896615">
              <w:rPr>
                <w:webHidden/>
              </w:rPr>
            </w:r>
            <w:r w:rsidR="00896615" w:rsidRPr="00896615">
              <w:rPr>
                <w:webHidden/>
              </w:rPr>
              <w:fldChar w:fldCharType="separate"/>
            </w:r>
            <w:r w:rsidR="00896615" w:rsidRPr="00896615">
              <w:rPr>
                <w:webHidden/>
              </w:rPr>
              <w:t>43</w:t>
            </w:r>
            <w:r w:rsidR="00896615" w:rsidRPr="00896615">
              <w:rPr>
                <w:webHidden/>
              </w:rPr>
              <w:fldChar w:fldCharType="end"/>
            </w:r>
          </w:hyperlink>
        </w:p>
        <w:p w14:paraId="47B438DD" w14:textId="3C69CDF8" w:rsidR="00896615" w:rsidRPr="00896615" w:rsidRDefault="00C67AA9" w:rsidP="00896615">
          <w:pPr>
            <w:pStyle w:val="17"/>
            <w:jc w:val="both"/>
            <w:rPr>
              <w:rFonts w:eastAsiaTheme="minorEastAsia"/>
              <w:lang w:eastAsia="ru-RU"/>
            </w:rPr>
          </w:pPr>
          <w:hyperlink w:anchor="_Toc141265664" w:history="1">
            <w:r w:rsidR="00896615" w:rsidRPr="00896615">
              <w:rPr>
                <w:rStyle w:val="a9"/>
                <w:rFonts w:eastAsia="OpenSymbol"/>
              </w:rPr>
              <w:t>Синтезность Воли</w:t>
            </w:r>
            <w:r w:rsidR="00896615" w:rsidRPr="00896615">
              <w:rPr>
                <w:webHidden/>
              </w:rPr>
              <w:tab/>
            </w:r>
            <w:r w:rsidR="00896615" w:rsidRPr="00896615">
              <w:rPr>
                <w:webHidden/>
              </w:rPr>
              <w:fldChar w:fldCharType="begin"/>
            </w:r>
            <w:r w:rsidR="00896615" w:rsidRPr="00896615">
              <w:rPr>
                <w:webHidden/>
              </w:rPr>
              <w:instrText xml:space="preserve"> PAGEREF _Toc141265664 \h </w:instrText>
            </w:r>
            <w:r w:rsidR="00896615" w:rsidRPr="00896615">
              <w:rPr>
                <w:webHidden/>
              </w:rPr>
            </w:r>
            <w:r w:rsidR="00896615" w:rsidRPr="00896615">
              <w:rPr>
                <w:webHidden/>
              </w:rPr>
              <w:fldChar w:fldCharType="separate"/>
            </w:r>
            <w:r w:rsidR="00896615" w:rsidRPr="00896615">
              <w:rPr>
                <w:webHidden/>
              </w:rPr>
              <w:t>43</w:t>
            </w:r>
            <w:r w:rsidR="00896615" w:rsidRPr="00896615">
              <w:rPr>
                <w:webHidden/>
              </w:rPr>
              <w:fldChar w:fldCharType="end"/>
            </w:r>
          </w:hyperlink>
        </w:p>
        <w:p w14:paraId="67F64735" w14:textId="30588AAB" w:rsidR="00896615" w:rsidRPr="00896615" w:rsidRDefault="00C67AA9" w:rsidP="00896615">
          <w:pPr>
            <w:pStyle w:val="17"/>
            <w:jc w:val="both"/>
            <w:rPr>
              <w:rFonts w:eastAsiaTheme="minorEastAsia"/>
              <w:lang w:eastAsia="ru-RU"/>
            </w:rPr>
          </w:pPr>
          <w:hyperlink w:anchor="_Toc141265665" w:history="1">
            <w:r w:rsidR="00896615" w:rsidRPr="00896615">
              <w:rPr>
                <w:rStyle w:val="a9"/>
                <w:rFonts w:eastAsia="Calibri"/>
              </w:rPr>
              <w:t>Воля</w:t>
            </w:r>
            <w:r w:rsidR="00896615" w:rsidRPr="00896615">
              <w:rPr>
                <w:webHidden/>
              </w:rPr>
              <w:tab/>
            </w:r>
            <w:r w:rsidR="00896615" w:rsidRPr="00896615">
              <w:rPr>
                <w:webHidden/>
              </w:rPr>
              <w:fldChar w:fldCharType="begin"/>
            </w:r>
            <w:r w:rsidR="00896615" w:rsidRPr="00896615">
              <w:rPr>
                <w:webHidden/>
              </w:rPr>
              <w:instrText xml:space="preserve"> PAGEREF _Toc141265665 \h </w:instrText>
            </w:r>
            <w:r w:rsidR="00896615" w:rsidRPr="00896615">
              <w:rPr>
                <w:webHidden/>
              </w:rPr>
            </w:r>
            <w:r w:rsidR="00896615" w:rsidRPr="00896615">
              <w:rPr>
                <w:webHidden/>
              </w:rPr>
              <w:fldChar w:fldCharType="separate"/>
            </w:r>
            <w:r w:rsidR="00896615" w:rsidRPr="00896615">
              <w:rPr>
                <w:webHidden/>
              </w:rPr>
              <w:t>47</w:t>
            </w:r>
            <w:r w:rsidR="00896615" w:rsidRPr="00896615">
              <w:rPr>
                <w:webHidden/>
              </w:rPr>
              <w:fldChar w:fldCharType="end"/>
            </w:r>
          </w:hyperlink>
        </w:p>
        <w:p w14:paraId="6E169CAF" w14:textId="59859026" w:rsidR="00896615" w:rsidRPr="00896615" w:rsidRDefault="00C67AA9" w:rsidP="00896615">
          <w:pPr>
            <w:pStyle w:val="17"/>
            <w:jc w:val="both"/>
            <w:rPr>
              <w:rFonts w:eastAsiaTheme="minorEastAsia"/>
              <w:lang w:eastAsia="ru-RU"/>
            </w:rPr>
          </w:pPr>
          <w:hyperlink w:anchor="_Toc141265666" w:history="1">
            <w:r w:rsidR="00896615" w:rsidRPr="00896615">
              <w:rPr>
                <w:rStyle w:val="a9"/>
                <w:iCs/>
                <w:lang w:eastAsia="ru-RU"/>
              </w:rPr>
              <w:t>Практика № 3</w:t>
            </w:r>
            <w:r w:rsidR="00896615" w:rsidRPr="00896615">
              <w:rPr>
                <w:webHidden/>
              </w:rPr>
              <w:tab/>
            </w:r>
            <w:r w:rsidR="00896615" w:rsidRPr="00896615">
              <w:rPr>
                <w:webHidden/>
              </w:rPr>
              <w:fldChar w:fldCharType="begin"/>
            </w:r>
            <w:r w:rsidR="00896615" w:rsidRPr="00896615">
              <w:rPr>
                <w:webHidden/>
              </w:rPr>
              <w:instrText xml:space="preserve"> PAGEREF _Toc141265666 \h </w:instrText>
            </w:r>
            <w:r w:rsidR="00896615" w:rsidRPr="00896615">
              <w:rPr>
                <w:webHidden/>
              </w:rPr>
            </w:r>
            <w:r w:rsidR="00896615" w:rsidRPr="00896615">
              <w:rPr>
                <w:webHidden/>
              </w:rPr>
              <w:fldChar w:fldCharType="separate"/>
            </w:r>
            <w:r w:rsidR="00896615" w:rsidRPr="00896615">
              <w:rPr>
                <w:webHidden/>
              </w:rPr>
              <w:t>49</w:t>
            </w:r>
            <w:r w:rsidR="00896615" w:rsidRPr="00896615">
              <w:rPr>
                <w:webHidden/>
              </w:rPr>
              <w:fldChar w:fldCharType="end"/>
            </w:r>
          </w:hyperlink>
        </w:p>
        <w:p w14:paraId="7485DD02" w14:textId="15085D0D" w:rsidR="00896615" w:rsidRPr="00896615" w:rsidRDefault="00C67AA9" w:rsidP="00896615">
          <w:pPr>
            <w:pStyle w:val="17"/>
            <w:jc w:val="both"/>
            <w:rPr>
              <w:rFonts w:eastAsiaTheme="minorEastAsia"/>
              <w:lang w:eastAsia="ru-RU"/>
            </w:rPr>
          </w:pPr>
          <w:hyperlink w:anchor="_Toc141265667" w:history="1">
            <w:r w:rsidR="00896615" w:rsidRPr="00896615">
              <w:rPr>
                <w:rStyle w:val="a9"/>
                <w:iCs/>
                <w:lang w:eastAsia="ru-RU"/>
              </w:rPr>
              <w:t>Стяжание Рождения Свыше и Нового Рождения Служащим Человека-Отца Ля-ИВДИВО Метагалактики Фа обучающей Практикой у Изначально Вышестоящего Отца</w:t>
            </w:r>
            <w:r w:rsidR="00896615" w:rsidRPr="00896615">
              <w:rPr>
                <w:webHidden/>
              </w:rPr>
              <w:tab/>
            </w:r>
            <w:r w:rsidR="00896615" w:rsidRPr="00896615">
              <w:rPr>
                <w:webHidden/>
              </w:rPr>
              <w:fldChar w:fldCharType="begin"/>
            </w:r>
            <w:r w:rsidR="00896615" w:rsidRPr="00896615">
              <w:rPr>
                <w:webHidden/>
              </w:rPr>
              <w:instrText xml:space="preserve"> PAGEREF _Toc141265667 \h </w:instrText>
            </w:r>
            <w:r w:rsidR="00896615" w:rsidRPr="00896615">
              <w:rPr>
                <w:webHidden/>
              </w:rPr>
            </w:r>
            <w:r w:rsidR="00896615" w:rsidRPr="00896615">
              <w:rPr>
                <w:webHidden/>
              </w:rPr>
              <w:fldChar w:fldCharType="separate"/>
            </w:r>
            <w:r w:rsidR="00896615" w:rsidRPr="00896615">
              <w:rPr>
                <w:webHidden/>
              </w:rPr>
              <w:t>49</w:t>
            </w:r>
            <w:r w:rsidR="00896615" w:rsidRPr="00896615">
              <w:rPr>
                <w:webHidden/>
              </w:rPr>
              <w:fldChar w:fldCharType="end"/>
            </w:r>
          </w:hyperlink>
        </w:p>
        <w:p w14:paraId="4E7C843F" w14:textId="7E476373" w:rsidR="00896615" w:rsidRPr="00896615" w:rsidRDefault="00C67AA9" w:rsidP="00896615">
          <w:pPr>
            <w:pStyle w:val="17"/>
            <w:jc w:val="both"/>
            <w:rPr>
              <w:rFonts w:eastAsiaTheme="minorEastAsia"/>
              <w:lang w:eastAsia="ru-RU"/>
            </w:rPr>
          </w:pPr>
          <w:hyperlink w:anchor="_Toc141265668" w:history="1">
            <w:r w:rsidR="00896615" w:rsidRPr="00896615">
              <w:rPr>
                <w:rStyle w:val="a9"/>
                <w:rFonts w:eastAsia="OpenSymbol"/>
              </w:rPr>
              <w:t>Чем специфичен Служащий, Посвящённый и Ипостась, Учитель</w:t>
            </w:r>
            <w:r w:rsidR="00896615" w:rsidRPr="00896615">
              <w:rPr>
                <w:webHidden/>
              </w:rPr>
              <w:tab/>
            </w:r>
            <w:r w:rsidR="00896615" w:rsidRPr="00896615">
              <w:rPr>
                <w:webHidden/>
              </w:rPr>
              <w:fldChar w:fldCharType="begin"/>
            </w:r>
            <w:r w:rsidR="00896615" w:rsidRPr="00896615">
              <w:rPr>
                <w:webHidden/>
              </w:rPr>
              <w:instrText xml:space="preserve"> PAGEREF _Toc141265668 \h </w:instrText>
            </w:r>
            <w:r w:rsidR="00896615" w:rsidRPr="00896615">
              <w:rPr>
                <w:webHidden/>
              </w:rPr>
            </w:r>
            <w:r w:rsidR="00896615" w:rsidRPr="00896615">
              <w:rPr>
                <w:webHidden/>
              </w:rPr>
              <w:fldChar w:fldCharType="separate"/>
            </w:r>
            <w:r w:rsidR="00896615" w:rsidRPr="00896615">
              <w:rPr>
                <w:webHidden/>
              </w:rPr>
              <w:t>55</w:t>
            </w:r>
            <w:r w:rsidR="00896615" w:rsidRPr="00896615">
              <w:rPr>
                <w:webHidden/>
              </w:rPr>
              <w:fldChar w:fldCharType="end"/>
            </w:r>
          </w:hyperlink>
        </w:p>
        <w:p w14:paraId="19EA3BBB" w14:textId="0C817588" w:rsidR="00896615" w:rsidRPr="00896615" w:rsidRDefault="00C67AA9" w:rsidP="00896615">
          <w:pPr>
            <w:pStyle w:val="17"/>
            <w:jc w:val="both"/>
            <w:rPr>
              <w:rFonts w:eastAsiaTheme="minorEastAsia"/>
              <w:lang w:eastAsia="ru-RU"/>
            </w:rPr>
          </w:pPr>
          <w:hyperlink w:anchor="_Toc141265669" w:history="1">
            <w:r w:rsidR="00896615" w:rsidRPr="00896615">
              <w:rPr>
                <w:rStyle w:val="a9"/>
                <w:rFonts w:eastAsia="OpenSymbol"/>
              </w:rPr>
              <w:t>Практика № 4  Стяжание 512 Планов Синтеза ИВО и 512 Времён ИВО</w:t>
            </w:r>
            <w:r w:rsidR="00896615" w:rsidRPr="00896615">
              <w:rPr>
                <w:webHidden/>
              </w:rPr>
              <w:tab/>
            </w:r>
            <w:r w:rsidR="00896615" w:rsidRPr="00896615">
              <w:rPr>
                <w:webHidden/>
              </w:rPr>
              <w:fldChar w:fldCharType="begin"/>
            </w:r>
            <w:r w:rsidR="00896615" w:rsidRPr="00896615">
              <w:rPr>
                <w:webHidden/>
              </w:rPr>
              <w:instrText xml:space="preserve"> PAGEREF _Toc141265669 \h </w:instrText>
            </w:r>
            <w:r w:rsidR="00896615" w:rsidRPr="00896615">
              <w:rPr>
                <w:webHidden/>
              </w:rPr>
            </w:r>
            <w:r w:rsidR="00896615" w:rsidRPr="00896615">
              <w:rPr>
                <w:webHidden/>
              </w:rPr>
              <w:fldChar w:fldCharType="separate"/>
            </w:r>
            <w:r w:rsidR="00896615" w:rsidRPr="00896615">
              <w:rPr>
                <w:webHidden/>
              </w:rPr>
              <w:t>60</w:t>
            </w:r>
            <w:r w:rsidR="00896615" w:rsidRPr="00896615">
              <w:rPr>
                <w:webHidden/>
              </w:rPr>
              <w:fldChar w:fldCharType="end"/>
            </w:r>
          </w:hyperlink>
        </w:p>
        <w:p w14:paraId="4A023C6A" w14:textId="2CB7B263" w:rsidR="00896615" w:rsidRPr="00896615" w:rsidRDefault="00C67AA9" w:rsidP="00896615">
          <w:pPr>
            <w:pStyle w:val="17"/>
            <w:jc w:val="both"/>
            <w:rPr>
              <w:rFonts w:eastAsiaTheme="minorEastAsia"/>
              <w:lang w:eastAsia="ru-RU"/>
            </w:rPr>
          </w:pPr>
          <w:hyperlink w:anchor="_Toc141265670" w:history="1">
            <w:r w:rsidR="00896615" w:rsidRPr="00896615">
              <w:rPr>
                <w:rStyle w:val="a9"/>
                <w:rFonts w:eastAsia="OpenSymbol"/>
              </w:rPr>
              <w:t>План Синтеза</w:t>
            </w:r>
            <w:r w:rsidR="00896615" w:rsidRPr="00896615">
              <w:rPr>
                <w:webHidden/>
              </w:rPr>
              <w:tab/>
            </w:r>
            <w:r w:rsidR="00896615" w:rsidRPr="00896615">
              <w:rPr>
                <w:webHidden/>
              </w:rPr>
              <w:fldChar w:fldCharType="begin"/>
            </w:r>
            <w:r w:rsidR="00896615" w:rsidRPr="00896615">
              <w:rPr>
                <w:webHidden/>
              </w:rPr>
              <w:instrText xml:space="preserve"> PAGEREF _Toc141265670 \h </w:instrText>
            </w:r>
            <w:r w:rsidR="00896615" w:rsidRPr="00896615">
              <w:rPr>
                <w:webHidden/>
              </w:rPr>
            </w:r>
            <w:r w:rsidR="00896615" w:rsidRPr="00896615">
              <w:rPr>
                <w:webHidden/>
              </w:rPr>
              <w:fldChar w:fldCharType="separate"/>
            </w:r>
            <w:r w:rsidR="00896615" w:rsidRPr="00896615">
              <w:rPr>
                <w:webHidden/>
              </w:rPr>
              <w:t>64</w:t>
            </w:r>
            <w:r w:rsidR="00896615" w:rsidRPr="00896615">
              <w:rPr>
                <w:webHidden/>
              </w:rPr>
              <w:fldChar w:fldCharType="end"/>
            </w:r>
          </w:hyperlink>
        </w:p>
        <w:p w14:paraId="52D49349" w14:textId="493FF7C8" w:rsidR="00896615" w:rsidRPr="00896615" w:rsidRDefault="00C67AA9" w:rsidP="00896615">
          <w:pPr>
            <w:pStyle w:val="17"/>
            <w:jc w:val="both"/>
            <w:rPr>
              <w:rFonts w:eastAsiaTheme="minorEastAsia"/>
              <w:lang w:eastAsia="ru-RU"/>
            </w:rPr>
          </w:pPr>
          <w:hyperlink w:anchor="_Toc141265671" w:history="1">
            <w:r w:rsidR="00896615" w:rsidRPr="00896615">
              <w:rPr>
                <w:rStyle w:val="a9"/>
                <w:rFonts w:eastAsia="OpenSymbol"/>
              </w:rPr>
              <w:t>Практика № 5  Общение, расшифровка с Частью Синтезность Воли для разработанности  Планирования Синтеза</w:t>
            </w:r>
            <w:r w:rsidR="00896615" w:rsidRPr="00896615">
              <w:rPr>
                <w:webHidden/>
              </w:rPr>
              <w:tab/>
            </w:r>
            <w:r w:rsidR="00896615" w:rsidRPr="00896615">
              <w:rPr>
                <w:webHidden/>
              </w:rPr>
              <w:fldChar w:fldCharType="begin"/>
            </w:r>
            <w:r w:rsidR="00896615" w:rsidRPr="00896615">
              <w:rPr>
                <w:webHidden/>
              </w:rPr>
              <w:instrText xml:space="preserve"> PAGEREF _Toc141265671 \h </w:instrText>
            </w:r>
            <w:r w:rsidR="00896615" w:rsidRPr="00896615">
              <w:rPr>
                <w:webHidden/>
              </w:rPr>
            </w:r>
            <w:r w:rsidR="00896615" w:rsidRPr="00896615">
              <w:rPr>
                <w:webHidden/>
              </w:rPr>
              <w:fldChar w:fldCharType="separate"/>
            </w:r>
            <w:r w:rsidR="00896615" w:rsidRPr="00896615">
              <w:rPr>
                <w:webHidden/>
              </w:rPr>
              <w:t>67</w:t>
            </w:r>
            <w:r w:rsidR="00896615" w:rsidRPr="00896615">
              <w:rPr>
                <w:webHidden/>
              </w:rPr>
              <w:fldChar w:fldCharType="end"/>
            </w:r>
          </w:hyperlink>
        </w:p>
        <w:p w14:paraId="40233D1F" w14:textId="4B0B1D3D" w:rsidR="00896615" w:rsidRPr="00896615" w:rsidRDefault="00C67AA9" w:rsidP="00896615">
          <w:pPr>
            <w:pStyle w:val="17"/>
            <w:jc w:val="both"/>
            <w:rPr>
              <w:rFonts w:eastAsiaTheme="minorEastAsia"/>
              <w:lang w:eastAsia="ru-RU"/>
            </w:rPr>
          </w:pPr>
          <w:hyperlink w:anchor="_Toc141265672" w:history="1">
            <w:r w:rsidR="00896615" w:rsidRPr="00896615">
              <w:rPr>
                <w:rStyle w:val="a9"/>
                <w:rFonts w:eastAsia="OpenSymbol"/>
              </w:rPr>
              <w:t>Практика № 6 Наделение второй Метапланетарной Должностной Компетенцией и второй ИВДИВО-Метапланетарной Должностной Компетенцией</w:t>
            </w:r>
            <w:r w:rsidR="00896615" w:rsidRPr="00896615">
              <w:rPr>
                <w:webHidden/>
              </w:rPr>
              <w:tab/>
            </w:r>
            <w:r w:rsidR="00896615" w:rsidRPr="00896615">
              <w:rPr>
                <w:webHidden/>
              </w:rPr>
              <w:fldChar w:fldCharType="begin"/>
            </w:r>
            <w:r w:rsidR="00896615" w:rsidRPr="00896615">
              <w:rPr>
                <w:webHidden/>
              </w:rPr>
              <w:instrText xml:space="preserve"> PAGEREF _Toc141265672 \h </w:instrText>
            </w:r>
            <w:r w:rsidR="00896615" w:rsidRPr="00896615">
              <w:rPr>
                <w:webHidden/>
              </w:rPr>
            </w:r>
            <w:r w:rsidR="00896615" w:rsidRPr="00896615">
              <w:rPr>
                <w:webHidden/>
              </w:rPr>
              <w:fldChar w:fldCharType="separate"/>
            </w:r>
            <w:r w:rsidR="00896615" w:rsidRPr="00896615">
              <w:rPr>
                <w:webHidden/>
              </w:rPr>
              <w:t>71</w:t>
            </w:r>
            <w:r w:rsidR="00896615" w:rsidRPr="00896615">
              <w:rPr>
                <w:webHidden/>
              </w:rPr>
              <w:fldChar w:fldCharType="end"/>
            </w:r>
          </w:hyperlink>
        </w:p>
        <w:p w14:paraId="22ECB3CB" w14:textId="5EA7B656" w:rsidR="00896615" w:rsidRPr="00896615" w:rsidRDefault="00C67AA9" w:rsidP="00896615">
          <w:pPr>
            <w:pStyle w:val="17"/>
            <w:jc w:val="both"/>
            <w:rPr>
              <w:rFonts w:eastAsiaTheme="minorEastAsia"/>
              <w:lang w:eastAsia="ru-RU"/>
            </w:rPr>
          </w:pPr>
          <w:hyperlink w:anchor="_Toc141265673" w:history="1">
            <w:r w:rsidR="00896615" w:rsidRPr="00896615">
              <w:rPr>
                <w:rStyle w:val="a9"/>
                <w:rFonts w:eastAsia="OpenSymbol"/>
                <w:b/>
              </w:rPr>
              <w:t>2 день 3 часть</w:t>
            </w:r>
            <w:r w:rsidR="00896615" w:rsidRPr="00896615">
              <w:rPr>
                <w:webHidden/>
              </w:rPr>
              <w:tab/>
            </w:r>
            <w:r w:rsidR="00896615" w:rsidRPr="00896615">
              <w:rPr>
                <w:webHidden/>
              </w:rPr>
              <w:fldChar w:fldCharType="begin"/>
            </w:r>
            <w:r w:rsidR="00896615" w:rsidRPr="00896615">
              <w:rPr>
                <w:webHidden/>
              </w:rPr>
              <w:instrText xml:space="preserve"> PAGEREF _Toc141265673 \h </w:instrText>
            </w:r>
            <w:r w:rsidR="00896615" w:rsidRPr="00896615">
              <w:rPr>
                <w:webHidden/>
              </w:rPr>
            </w:r>
            <w:r w:rsidR="00896615" w:rsidRPr="00896615">
              <w:rPr>
                <w:webHidden/>
              </w:rPr>
              <w:fldChar w:fldCharType="separate"/>
            </w:r>
            <w:r w:rsidR="00896615" w:rsidRPr="00896615">
              <w:rPr>
                <w:webHidden/>
              </w:rPr>
              <w:t>73</w:t>
            </w:r>
            <w:r w:rsidR="00896615" w:rsidRPr="00896615">
              <w:rPr>
                <w:webHidden/>
              </w:rPr>
              <w:fldChar w:fldCharType="end"/>
            </w:r>
          </w:hyperlink>
        </w:p>
        <w:p w14:paraId="6DBA2AF1" w14:textId="79EFC2FA" w:rsidR="00896615" w:rsidRPr="00896615" w:rsidRDefault="00C67AA9" w:rsidP="00896615">
          <w:pPr>
            <w:pStyle w:val="17"/>
            <w:jc w:val="both"/>
            <w:rPr>
              <w:rFonts w:eastAsiaTheme="minorEastAsia"/>
              <w:lang w:eastAsia="ru-RU"/>
            </w:rPr>
          </w:pPr>
          <w:hyperlink w:anchor="_Toc141265674" w:history="1">
            <w:r w:rsidR="00896615" w:rsidRPr="00896615">
              <w:rPr>
                <w:rStyle w:val="a9"/>
                <w:rFonts w:eastAsia="OpenSymbol"/>
              </w:rPr>
              <w:t>Синтезность Воли</w:t>
            </w:r>
            <w:r w:rsidR="00896615" w:rsidRPr="00896615">
              <w:rPr>
                <w:webHidden/>
              </w:rPr>
              <w:tab/>
            </w:r>
            <w:r w:rsidR="00896615" w:rsidRPr="00896615">
              <w:rPr>
                <w:webHidden/>
              </w:rPr>
              <w:fldChar w:fldCharType="begin"/>
            </w:r>
            <w:r w:rsidR="00896615" w:rsidRPr="00896615">
              <w:rPr>
                <w:webHidden/>
              </w:rPr>
              <w:instrText xml:space="preserve"> PAGEREF _Toc141265674 \h </w:instrText>
            </w:r>
            <w:r w:rsidR="00896615" w:rsidRPr="00896615">
              <w:rPr>
                <w:webHidden/>
              </w:rPr>
            </w:r>
            <w:r w:rsidR="00896615" w:rsidRPr="00896615">
              <w:rPr>
                <w:webHidden/>
              </w:rPr>
              <w:fldChar w:fldCharType="separate"/>
            </w:r>
            <w:r w:rsidR="00896615" w:rsidRPr="00896615">
              <w:rPr>
                <w:webHidden/>
              </w:rPr>
              <w:t>73</w:t>
            </w:r>
            <w:r w:rsidR="00896615" w:rsidRPr="00896615">
              <w:rPr>
                <w:webHidden/>
              </w:rPr>
              <w:fldChar w:fldCharType="end"/>
            </w:r>
          </w:hyperlink>
        </w:p>
        <w:p w14:paraId="1A0E423C" w14:textId="7341AAA2" w:rsidR="00896615" w:rsidRPr="00896615" w:rsidRDefault="00C67AA9" w:rsidP="00896615">
          <w:pPr>
            <w:pStyle w:val="17"/>
            <w:jc w:val="both"/>
            <w:rPr>
              <w:rFonts w:eastAsiaTheme="minorEastAsia"/>
              <w:lang w:eastAsia="ru-RU"/>
            </w:rPr>
          </w:pPr>
          <w:hyperlink w:anchor="_Toc141265675" w:history="1">
            <w:r w:rsidR="00896615" w:rsidRPr="00896615">
              <w:rPr>
                <w:rStyle w:val="a9"/>
                <w:rFonts w:eastAsia="OpenSymbol"/>
              </w:rPr>
              <w:t>Практика № 7  Стяжание Синтеза Синтезности Воли</w:t>
            </w:r>
            <w:r w:rsidR="00896615" w:rsidRPr="00896615">
              <w:rPr>
                <w:webHidden/>
              </w:rPr>
              <w:tab/>
            </w:r>
            <w:r w:rsidR="00896615" w:rsidRPr="00896615">
              <w:rPr>
                <w:webHidden/>
              </w:rPr>
              <w:fldChar w:fldCharType="begin"/>
            </w:r>
            <w:r w:rsidR="00896615" w:rsidRPr="00896615">
              <w:rPr>
                <w:webHidden/>
              </w:rPr>
              <w:instrText xml:space="preserve"> PAGEREF _Toc141265675 \h </w:instrText>
            </w:r>
            <w:r w:rsidR="00896615" w:rsidRPr="00896615">
              <w:rPr>
                <w:webHidden/>
              </w:rPr>
            </w:r>
            <w:r w:rsidR="00896615" w:rsidRPr="00896615">
              <w:rPr>
                <w:webHidden/>
              </w:rPr>
              <w:fldChar w:fldCharType="separate"/>
            </w:r>
            <w:r w:rsidR="00896615" w:rsidRPr="00896615">
              <w:rPr>
                <w:webHidden/>
              </w:rPr>
              <w:t>81</w:t>
            </w:r>
            <w:r w:rsidR="00896615" w:rsidRPr="00896615">
              <w:rPr>
                <w:webHidden/>
              </w:rPr>
              <w:fldChar w:fldCharType="end"/>
            </w:r>
          </w:hyperlink>
        </w:p>
        <w:p w14:paraId="300FB3D1" w14:textId="3E1D1604" w:rsidR="00896615" w:rsidRPr="00896615" w:rsidRDefault="00C67AA9" w:rsidP="00896615">
          <w:pPr>
            <w:pStyle w:val="17"/>
            <w:jc w:val="both"/>
            <w:rPr>
              <w:rFonts w:eastAsiaTheme="minorEastAsia"/>
              <w:lang w:eastAsia="ru-RU"/>
            </w:rPr>
          </w:pPr>
          <w:hyperlink w:anchor="_Toc141265676" w:history="1">
            <w:r w:rsidR="00896615" w:rsidRPr="00896615">
              <w:rPr>
                <w:rStyle w:val="a9"/>
                <w:rFonts w:eastAsia="OpenSymbol"/>
              </w:rPr>
              <w:t>Разница между коллективом и командой?</w:t>
            </w:r>
            <w:r w:rsidR="00896615" w:rsidRPr="00896615">
              <w:rPr>
                <w:webHidden/>
              </w:rPr>
              <w:tab/>
            </w:r>
            <w:r w:rsidR="00896615" w:rsidRPr="00896615">
              <w:rPr>
                <w:webHidden/>
              </w:rPr>
              <w:fldChar w:fldCharType="begin"/>
            </w:r>
            <w:r w:rsidR="00896615" w:rsidRPr="00896615">
              <w:rPr>
                <w:webHidden/>
              </w:rPr>
              <w:instrText xml:space="preserve"> PAGEREF _Toc141265676 \h </w:instrText>
            </w:r>
            <w:r w:rsidR="00896615" w:rsidRPr="00896615">
              <w:rPr>
                <w:webHidden/>
              </w:rPr>
            </w:r>
            <w:r w:rsidR="00896615" w:rsidRPr="00896615">
              <w:rPr>
                <w:webHidden/>
              </w:rPr>
              <w:fldChar w:fldCharType="separate"/>
            </w:r>
            <w:r w:rsidR="00896615" w:rsidRPr="00896615">
              <w:rPr>
                <w:webHidden/>
              </w:rPr>
              <w:t>84</w:t>
            </w:r>
            <w:r w:rsidR="00896615" w:rsidRPr="00896615">
              <w:rPr>
                <w:webHidden/>
              </w:rPr>
              <w:fldChar w:fldCharType="end"/>
            </w:r>
          </w:hyperlink>
        </w:p>
        <w:p w14:paraId="65721F5B" w14:textId="5307015E" w:rsidR="00896615" w:rsidRPr="00896615" w:rsidRDefault="00C67AA9" w:rsidP="00896615">
          <w:pPr>
            <w:pStyle w:val="17"/>
            <w:jc w:val="both"/>
            <w:rPr>
              <w:rFonts w:eastAsiaTheme="minorEastAsia"/>
              <w:lang w:eastAsia="ru-RU"/>
            </w:rPr>
          </w:pPr>
          <w:hyperlink w:anchor="_Toc141265677" w:history="1">
            <w:r w:rsidR="00896615" w:rsidRPr="00896615">
              <w:rPr>
                <w:rStyle w:val="a9"/>
                <w:rFonts w:eastAsia="OpenSymbol"/>
              </w:rPr>
              <w:t>Возжигание Синтезу</w:t>
            </w:r>
            <w:r w:rsidR="00896615" w:rsidRPr="00896615">
              <w:rPr>
                <w:webHidden/>
              </w:rPr>
              <w:tab/>
            </w:r>
            <w:r w:rsidR="00896615" w:rsidRPr="00896615">
              <w:rPr>
                <w:webHidden/>
              </w:rPr>
              <w:fldChar w:fldCharType="begin"/>
            </w:r>
            <w:r w:rsidR="00896615" w:rsidRPr="00896615">
              <w:rPr>
                <w:webHidden/>
              </w:rPr>
              <w:instrText xml:space="preserve"> PAGEREF _Toc141265677 \h </w:instrText>
            </w:r>
            <w:r w:rsidR="00896615" w:rsidRPr="00896615">
              <w:rPr>
                <w:webHidden/>
              </w:rPr>
            </w:r>
            <w:r w:rsidR="00896615" w:rsidRPr="00896615">
              <w:rPr>
                <w:webHidden/>
              </w:rPr>
              <w:fldChar w:fldCharType="separate"/>
            </w:r>
            <w:r w:rsidR="00896615" w:rsidRPr="00896615">
              <w:rPr>
                <w:webHidden/>
              </w:rPr>
              <w:t>84</w:t>
            </w:r>
            <w:r w:rsidR="00896615" w:rsidRPr="00896615">
              <w:rPr>
                <w:webHidden/>
              </w:rPr>
              <w:fldChar w:fldCharType="end"/>
            </w:r>
          </w:hyperlink>
        </w:p>
        <w:p w14:paraId="6629DC5E" w14:textId="3E008EA0" w:rsidR="00896615" w:rsidRPr="00896615" w:rsidRDefault="00C67AA9" w:rsidP="00896615">
          <w:pPr>
            <w:pStyle w:val="17"/>
            <w:jc w:val="both"/>
            <w:rPr>
              <w:rFonts w:eastAsiaTheme="minorEastAsia"/>
              <w:lang w:eastAsia="ru-RU"/>
            </w:rPr>
          </w:pPr>
          <w:hyperlink w:anchor="_Toc141265678" w:history="1">
            <w:r w:rsidR="00896615" w:rsidRPr="00896615">
              <w:rPr>
                <w:rStyle w:val="a9"/>
                <w:rFonts w:eastAsia="OpenSymbol"/>
              </w:rPr>
              <w:t>Трансвизор</w:t>
            </w:r>
            <w:r w:rsidR="00896615" w:rsidRPr="00896615">
              <w:rPr>
                <w:webHidden/>
              </w:rPr>
              <w:tab/>
            </w:r>
            <w:r w:rsidR="00896615" w:rsidRPr="00896615">
              <w:rPr>
                <w:webHidden/>
              </w:rPr>
              <w:fldChar w:fldCharType="begin"/>
            </w:r>
            <w:r w:rsidR="00896615" w:rsidRPr="00896615">
              <w:rPr>
                <w:webHidden/>
              </w:rPr>
              <w:instrText xml:space="preserve"> PAGEREF _Toc141265678 \h </w:instrText>
            </w:r>
            <w:r w:rsidR="00896615" w:rsidRPr="00896615">
              <w:rPr>
                <w:webHidden/>
              </w:rPr>
            </w:r>
            <w:r w:rsidR="00896615" w:rsidRPr="00896615">
              <w:rPr>
                <w:webHidden/>
              </w:rPr>
              <w:fldChar w:fldCharType="separate"/>
            </w:r>
            <w:r w:rsidR="00896615" w:rsidRPr="00896615">
              <w:rPr>
                <w:webHidden/>
              </w:rPr>
              <w:t>88</w:t>
            </w:r>
            <w:r w:rsidR="00896615" w:rsidRPr="00896615">
              <w:rPr>
                <w:webHidden/>
              </w:rPr>
              <w:fldChar w:fldCharType="end"/>
            </w:r>
          </w:hyperlink>
        </w:p>
        <w:p w14:paraId="6EF7FB15" w14:textId="1658F493" w:rsidR="00896615" w:rsidRPr="00896615" w:rsidRDefault="00C67AA9" w:rsidP="00896615">
          <w:pPr>
            <w:pStyle w:val="17"/>
            <w:jc w:val="both"/>
            <w:rPr>
              <w:rFonts w:eastAsiaTheme="minorEastAsia"/>
              <w:lang w:eastAsia="ru-RU"/>
            </w:rPr>
          </w:pPr>
          <w:hyperlink w:anchor="_Toc141265679" w:history="1">
            <w:r w:rsidR="00896615" w:rsidRPr="00896615">
              <w:rPr>
                <w:rStyle w:val="a9"/>
                <w:rFonts w:eastAsia="OpenSymbol"/>
              </w:rPr>
              <w:t>Практика № 8  С</w:t>
            </w:r>
            <w:r w:rsidR="00896615" w:rsidRPr="00896615">
              <w:rPr>
                <w:rStyle w:val="a9"/>
                <w:rFonts w:eastAsia="OpenSymbol"/>
                <w:lang w:eastAsia="ru-RU"/>
              </w:rPr>
              <w:t>тяжание 9-рицы 408-й Части Прасинтезность Воли от Отца до Посвящённого Изначально Вышестоящего Отца</w:t>
            </w:r>
            <w:r w:rsidR="00896615" w:rsidRPr="00896615">
              <w:rPr>
                <w:webHidden/>
              </w:rPr>
              <w:tab/>
            </w:r>
            <w:r w:rsidR="00896615" w:rsidRPr="00896615">
              <w:rPr>
                <w:webHidden/>
              </w:rPr>
              <w:fldChar w:fldCharType="begin"/>
            </w:r>
            <w:r w:rsidR="00896615" w:rsidRPr="00896615">
              <w:rPr>
                <w:webHidden/>
              </w:rPr>
              <w:instrText xml:space="preserve"> PAGEREF _Toc141265679 \h </w:instrText>
            </w:r>
            <w:r w:rsidR="00896615" w:rsidRPr="00896615">
              <w:rPr>
                <w:webHidden/>
              </w:rPr>
            </w:r>
            <w:r w:rsidR="00896615" w:rsidRPr="00896615">
              <w:rPr>
                <w:webHidden/>
              </w:rPr>
              <w:fldChar w:fldCharType="separate"/>
            </w:r>
            <w:r w:rsidR="00896615" w:rsidRPr="00896615">
              <w:rPr>
                <w:webHidden/>
              </w:rPr>
              <w:t>91</w:t>
            </w:r>
            <w:r w:rsidR="00896615" w:rsidRPr="00896615">
              <w:rPr>
                <w:webHidden/>
              </w:rPr>
              <w:fldChar w:fldCharType="end"/>
            </w:r>
          </w:hyperlink>
        </w:p>
        <w:p w14:paraId="3A6834EA" w14:textId="59054BCA" w:rsidR="00896615" w:rsidRPr="00896615" w:rsidRDefault="00C67AA9" w:rsidP="00896615">
          <w:pPr>
            <w:pStyle w:val="17"/>
            <w:jc w:val="both"/>
            <w:rPr>
              <w:rFonts w:eastAsiaTheme="minorEastAsia"/>
              <w:lang w:eastAsia="ru-RU"/>
            </w:rPr>
          </w:pPr>
          <w:hyperlink w:anchor="_Toc141265680" w:history="1">
            <w:r w:rsidR="00896615" w:rsidRPr="00896615">
              <w:rPr>
                <w:rStyle w:val="a9"/>
                <w:rFonts w:eastAsia="OpenSymbol"/>
              </w:rPr>
              <w:t>Пояснения стяжания Части</w:t>
            </w:r>
            <w:r w:rsidR="00896615" w:rsidRPr="00896615">
              <w:rPr>
                <w:webHidden/>
              </w:rPr>
              <w:tab/>
            </w:r>
            <w:r w:rsidR="00896615" w:rsidRPr="00896615">
              <w:rPr>
                <w:webHidden/>
              </w:rPr>
              <w:fldChar w:fldCharType="begin"/>
            </w:r>
            <w:r w:rsidR="00896615" w:rsidRPr="00896615">
              <w:rPr>
                <w:webHidden/>
              </w:rPr>
              <w:instrText xml:space="preserve"> PAGEREF _Toc141265680 \h </w:instrText>
            </w:r>
            <w:r w:rsidR="00896615" w:rsidRPr="00896615">
              <w:rPr>
                <w:webHidden/>
              </w:rPr>
            </w:r>
            <w:r w:rsidR="00896615" w:rsidRPr="00896615">
              <w:rPr>
                <w:webHidden/>
              </w:rPr>
              <w:fldChar w:fldCharType="separate"/>
            </w:r>
            <w:r w:rsidR="00896615" w:rsidRPr="00896615">
              <w:rPr>
                <w:webHidden/>
              </w:rPr>
              <w:t>94</w:t>
            </w:r>
            <w:r w:rsidR="00896615" w:rsidRPr="00896615">
              <w:rPr>
                <w:webHidden/>
              </w:rPr>
              <w:fldChar w:fldCharType="end"/>
            </w:r>
          </w:hyperlink>
        </w:p>
        <w:p w14:paraId="4AC2B838" w14:textId="197FA0E1" w:rsidR="00896615" w:rsidRPr="00896615" w:rsidRDefault="00C67AA9" w:rsidP="00896615">
          <w:pPr>
            <w:pStyle w:val="17"/>
            <w:jc w:val="both"/>
            <w:rPr>
              <w:rFonts w:eastAsiaTheme="minorEastAsia"/>
              <w:lang w:eastAsia="ru-RU"/>
            </w:rPr>
          </w:pPr>
          <w:hyperlink w:anchor="_Toc141265681" w:history="1">
            <w:r w:rsidR="00896615" w:rsidRPr="00896615">
              <w:rPr>
                <w:rStyle w:val="a9"/>
                <w:rFonts w:eastAsia="OpenSymbol"/>
              </w:rPr>
              <w:t>О стяжании Розы Сердца в подготовке к практике</w:t>
            </w:r>
            <w:r w:rsidR="00896615" w:rsidRPr="00896615">
              <w:rPr>
                <w:webHidden/>
              </w:rPr>
              <w:tab/>
            </w:r>
            <w:r w:rsidR="00896615" w:rsidRPr="00896615">
              <w:rPr>
                <w:webHidden/>
              </w:rPr>
              <w:fldChar w:fldCharType="begin"/>
            </w:r>
            <w:r w:rsidR="00896615" w:rsidRPr="00896615">
              <w:rPr>
                <w:webHidden/>
              </w:rPr>
              <w:instrText xml:space="preserve"> PAGEREF _Toc141265681 \h </w:instrText>
            </w:r>
            <w:r w:rsidR="00896615" w:rsidRPr="00896615">
              <w:rPr>
                <w:webHidden/>
              </w:rPr>
            </w:r>
            <w:r w:rsidR="00896615" w:rsidRPr="00896615">
              <w:rPr>
                <w:webHidden/>
              </w:rPr>
              <w:fldChar w:fldCharType="separate"/>
            </w:r>
            <w:r w:rsidR="00896615" w:rsidRPr="00896615">
              <w:rPr>
                <w:webHidden/>
              </w:rPr>
              <w:t>96</w:t>
            </w:r>
            <w:r w:rsidR="00896615" w:rsidRPr="00896615">
              <w:rPr>
                <w:webHidden/>
              </w:rPr>
              <w:fldChar w:fldCharType="end"/>
            </w:r>
          </w:hyperlink>
        </w:p>
        <w:p w14:paraId="2B221390" w14:textId="4848FA5A" w:rsidR="00896615" w:rsidRPr="00896615" w:rsidRDefault="00C67AA9" w:rsidP="00896615">
          <w:pPr>
            <w:pStyle w:val="17"/>
            <w:jc w:val="both"/>
            <w:rPr>
              <w:rFonts w:eastAsiaTheme="minorEastAsia"/>
              <w:lang w:eastAsia="ru-RU"/>
            </w:rPr>
          </w:pPr>
          <w:hyperlink w:anchor="_Toc141265682" w:history="1">
            <w:r w:rsidR="00896615" w:rsidRPr="00896615">
              <w:rPr>
                <w:rStyle w:val="a9"/>
                <w:rFonts w:eastAsia="OpenSymbol"/>
              </w:rPr>
              <w:t>Воспитание делами</w:t>
            </w:r>
            <w:r w:rsidR="00896615" w:rsidRPr="00896615">
              <w:rPr>
                <w:webHidden/>
              </w:rPr>
              <w:tab/>
            </w:r>
            <w:r w:rsidR="00896615" w:rsidRPr="00896615">
              <w:rPr>
                <w:webHidden/>
              </w:rPr>
              <w:fldChar w:fldCharType="begin"/>
            </w:r>
            <w:r w:rsidR="00896615" w:rsidRPr="00896615">
              <w:rPr>
                <w:webHidden/>
              </w:rPr>
              <w:instrText xml:space="preserve"> PAGEREF _Toc141265682 \h </w:instrText>
            </w:r>
            <w:r w:rsidR="00896615" w:rsidRPr="00896615">
              <w:rPr>
                <w:webHidden/>
              </w:rPr>
            </w:r>
            <w:r w:rsidR="00896615" w:rsidRPr="00896615">
              <w:rPr>
                <w:webHidden/>
              </w:rPr>
              <w:fldChar w:fldCharType="separate"/>
            </w:r>
            <w:r w:rsidR="00896615" w:rsidRPr="00896615">
              <w:rPr>
                <w:webHidden/>
              </w:rPr>
              <w:t>98</w:t>
            </w:r>
            <w:r w:rsidR="00896615" w:rsidRPr="00896615">
              <w:rPr>
                <w:webHidden/>
              </w:rPr>
              <w:fldChar w:fldCharType="end"/>
            </w:r>
          </w:hyperlink>
        </w:p>
        <w:p w14:paraId="55553F46" w14:textId="478265E1" w:rsidR="00896615" w:rsidRPr="00896615" w:rsidRDefault="00C67AA9" w:rsidP="00896615">
          <w:pPr>
            <w:pStyle w:val="17"/>
            <w:jc w:val="both"/>
            <w:rPr>
              <w:rFonts w:eastAsiaTheme="minorEastAsia"/>
              <w:lang w:eastAsia="ru-RU"/>
            </w:rPr>
          </w:pPr>
          <w:hyperlink w:anchor="_Toc141265683" w:history="1">
            <w:r w:rsidR="00896615" w:rsidRPr="00896615">
              <w:rPr>
                <w:rStyle w:val="a9"/>
                <w:rFonts w:eastAsia="OpenSymbol"/>
              </w:rPr>
              <w:t>Роза Подразделения ИВДИВО</w:t>
            </w:r>
            <w:r w:rsidR="00896615" w:rsidRPr="00896615">
              <w:rPr>
                <w:webHidden/>
              </w:rPr>
              <w:tab/>
            </w:r>
            <w:r w:rsidR="00896615" w:rsidRPr="00896615">
              <w:rPr>
                <w:webHidden/>
              </w:rPr>
              <w:fldChar w:fldCharType="begin"/>
            </w:r>
            <w:r w:rsidR="00896615" w:rsidRPr="00896615">
              <w:rPr>
                <w:webHidden/>
              </w:rPr>
              <w:instrText xml:space="preserve"> PAGEREF _Toc141265683 \h </w:instrText>
            </w:r>
            <w:r w:rsidR="00896615" w:rsidRPr="00896615">
              <w:rPr>
                <w:webHidden/>
              </w:rPr>
            </w:r>
            <w:r w:rsidR="00896615" w:rsidRPr="00896615">
              <w:rPr>
                <w:webHidden/>
              </w:rPr>
              <w:fldChar w:fldCharType="separate"/>
            </w:r>
            <w:r w:rsidR="00896615" w:rsidRPr="00896615">
              <w:rPr>
                <w:webHidden/>
              </w:rPr>
              <w:t>99</w:t>
            </w:r>
            <w:r w:rsidR="00896615" w:rsidRPr="00896615">
              <w:rPr>
                <w:webHidden/>
              </w:rPr>
              <w:fldChar w:fldCharType="end"/>
            </w:r>
          </w:hyperlink>
        </w:p>
        <w:p w14:paraId="4269309A" w14:textId="25D431C9" w:rsidR="00896615" w:rsidRPr="00896615" w:rsidRDefault="00C67AA9" w:rsidP="00896615">
          <w:pPr>
            <w:pStyle w:val="17"/>
            <w:jc w:val="both"/>
            <w:rPr>
              <w:rFonts w:eastAsiaTheme="minorEastAsia"/>
              <w:lang w:eastAsia="ru-RU"/>
            </w:rPr>
          </w:pPr>
          <w:hyperlink w:anchor="_Toc141265684" w:history="1">
            <w:r w:rsidR="00896615" w:rsidRPr="00896615">
              <w:rPr>
                <w:rStyle w:val="a9"/>
                <w:rFonts w:eastAsia="OpenSymbol"/>
              </w:rPr>
              <w:t>Задачи Новой эпохи применимостью Розой Сердца</w:t>
            </w:r>
            <w:r w:rsidR="00896615" w:rsidRPr="00896615">
              <w:rPr>
                <w:webHidden/>
              </w:rPr>
              <w:tab/>
            </w:r>
            <w:r w:rsidR="00896615" w:rsidRPr="00896615">
              <w:rPr>
                <w:webHidden/>
              </w:rPr>
              <w:fldChar w:fldCharType="begin"/>
            </w:r>
            <w:r w:rsidR="00896615" w:rsidRPr="00896615">
              <w:rPr>
                <w:webHidden/>
              </w:rPr>
              <w:instrText xml:space="preserve"> PAGEREF _Toc141265684 \h </w:instrText>
            </w:r>
            <w:r w:rsidR="00896615" w:rsidRPr="00896615">
              <w:rPr>
                <w:webHidden/>
              </w:rPr>
            </w:r>
            <w:r w:rsidR="00896615" w:rsidRPr="00896615">
              <w:rPr>
                <w:webHidden/>
              </w:rPr>
              <w:fldChar w:fldCharType="separate"/>
            </w:r>
            <w:r w:rsidR="00896615" w:rsidRPr="00896615">
              <w:rPr>
                <w:webHidden/>
              </w:rPr>
              <w:t>99</w:t>
            </w:r>
            <w:r w:rsidR="00896615" w:rsidRPr="00896615">
              <w:rPr>
                <w:webHidden/>
              </w:rPr>
              <w:fldChar w:fldCharType="end"/>
            </w:r>
          </w:hyperlink>
        </w:p>
        <w:p w14:paraId="587A6B6C" w14:textId="0D6935EE" w:rsidR="00896615" w:rsidRPr="00896615" w:rsidRDefault="00C67AA9" w:rsidP="00896615">
          <w:pPr>
            <w:pStyle w:val="17"/>
            <w:jc w:val="both"/>
            <w:rPr>
              <w:rFonts w:eastAsiaTheme="minorEastAsia"/>
              <w:lang w:eastAsia="ru-RU"/>
            </w:rPr>
          </w:pPr>
          <w:hyperlink w:anchor="_Toc141265685" w:history="1">
            <w:r w:rsidR="00896615" w:rsidRPr="00896615">
              <w:rPr>
                <w:rStyle w:val="a9"/>
                <w:rFonts w:eastAsia="OpenSymbol"/>
              </w:rPr>
              <w:t>Действенность Розой Сердца</w:t>
            </w:r>
            <w:r w:rsidR="00896615" w:rsidRPr="00896615">
              <w:rPr>
                <w:webHidden/>
              </w:rPr>
              <w:tab/>
            </w:r>
            <w:r w:rsidR="00896615" w:rsidRPr="00896615">
              <w:rPr>
                <w:webHidden/>
              </w:rPr>
              <w:fldChar w:fldCharType="begin"/>
            </w:r>
            <w:r w:rsidR="00896615" w:rsidRPr="00896615">
              <w:rPr>
                <w:webHidden/>
              </w:rPr>
              <w:instrText xml:space="preserve"> PAGEREF _Toc141265685 \h </w:instrText>
            </w:r>
            <w:r w:rsidR="00896615" w:rsidRPr="00896615">
              <w:rPr>
                <w:webHidden/>
              </w:rPr>
            </w:r>
            <w:r w:rsidR="00896615" w:rsidRPr="00896615">
              <w:rPr>
                <w:webHidden/>
              </w:rPr>
              <w:fldChar w:fldCharType="separate"/>
            </w:r>
            <w:r w:rsidR="00896615" w:rsidRPr="00896615">
              <w:rPr>
                <w:webHidden/>
              </w:rPr>
              <w:t>100</w:t>
            </w:r>
            <w:r w:rsidR="00896615" w:rsidRPr="00896615">
              <w:rPr>
                <w:webHidden/>
              </w:rPr>
              <w:fldChar w:fldCharType="end"/>
            </w:r>
          </w:hyperlink>
        </w:p>
        <w:p w14:paraId="6B77E227" w14:textId="50213AB0" w:rsidR="00896615" w:rsidRPr="00896615" w:rsidRDefault="00C67AA9" w:rsidP="00896615">
          <w:pPr>
            <w:pStyle w:val="17"/>
            <w:jc w:val="both"/>
            <w:rPr>
              <w:rFonts w:eastAsiaTheme="minorEastAsia"/>
              <w:lang w:eastAsia="ru-RU"/>
            </w:rPr>
          </w:pPr>
          <w:hyperlink w:anchor="_Toc141265686" w:history="1">
            <w:r w:rsidR="00896615" w:rsidRPr="00896615">
              <w:rPr>
                <w:rStyle w:val="a9"/>
                <w:rFonts w:eastAsia="OpenSymbol"/>
              </w:rPr>
              <w:t>Практика № 9  Стяжание явления Розы Служащего 64-ричным явлением</w:t>
            </w:r>
            <w:r w:rsidR="00896615" w:rsidRPr="00896615">
              <w:rPr>
                <w:webHidden/>
              </w:rPr>
              <w:tab/>
            </w:r>
            <w:r w:rsidR="00896615" w:rsidRPr="00896615">
              <w:rPr>
                <w:webHidden/>
              </w:rPr>
              <w:fldChar w:fldCharType="begin"/>
            </w:r>
            <w:r w:rsidR="00896615" w:rsidRPr="00896615">
              <w:rPr>
                <w:webHidden/>
              </w:rPr>
              <w:instrText xml:space="preserve"> PAGEREF _Toc141265686 \h </w:instrText>
            </w:r>
            <w:r w:rsidR="00896615" w:rsidRPr="00896615">
              <w:rPr>
                <w:webHidden/>
              </w:rPr>
            </w:r>
            <w:r w:rsidR="00896615" w:rsidRPr="00896615">
              <w:rPr>
                <w:webHidden/>
              </w:rPr>
              <w:fldChar w:fldCharType="separate"/>
            </w:r>
            <w:r w:rsidR="00896615" w:rsidRPr="00896615">
              <w:rPr>
                <w:webHidden/>
              </w:rPr>
              <w:t>102</w:t>
            </w:r>
            <w:r w:rsidR="00896615" w:rsidRPr="00896615">
              <w:rPr>
                <w:webHidden/>
              </w:rPr>
              <w:fldChar w:fldCharType="end"/>
            </w:r>
          </w:hyperlink>
        </w:p>
        <w:p w14:paraId="712BDCCA" w14:textId="0C4B0B22" w:rsidR="00896615" w:rsidRPr="00896615" w:rsidRDefault="00C67AA9" w:rsidP="00896615">
          <w:pPr>
            <w:pStyle w:val="17"/>
            <w:jc w:val="both"/>
            <w:rPr>
              <w:rFonts w:eastAsiaTheme="minorEastAsia"/>
              <w:lang w:eastAsia="ru-RU"/>
            </w:rPr>
          </w:pPr>
          <w:hyperlink w:anchor="_Toc141265687" w:history="1">
            <w:r w:rsidR="00896615" w:rsidRPr="00896615">
              <w:rPr>
                <w:rStyle w:val="a9"/>
                <w:rFonts w:eastAsia="OpenSymbol"/>
              </w:rPr>
              <w:t>Совершенного Архетипического Сердца Служащего Синтеза</w:t>
            </w:r>
            <w:r w:rsidR="00896615" w:rsidRPr="00896615">
              <w:rPr>
                <w:webHidden/>
              </w:rPr>
              <w:tab/>
            </w:r>
            <w:r w:rsidR="00896615" w:rsidRPr="00896615">
              <w:rPr>
                <w:webHidden/>
              </w:rPr>
              <w:fldChar w:fldCharType="begin"/>
            </w:r>
            <w:r w:rsidR="00896615" w:rsidRPr="00896615">
              <w:rPr>
                <w:webHidden/>
              </w:rPr>
              <w:instrText xml:space="preserve"> PAGEREF _Toc141265687 \h </w:instrText>
            </w:r>
            <w:r w:rsidR="00896615" w:rsidRPr="00896615">
              <w:rPr>
                <w:webHidden/>
              </w:rPr>
            </w:r>
            <w:r w:rsidR="00896615" w:rsidRPr="00896615">
              <w:rPr>
                <w:webHidden/>
              </w:rPr>
              <w:fldChar w:fldCharType="separate"/>
            </w:r>
            <w:r w:rsidR="00896615" w:rsidRPr="00896615">
              <w:rPr>
                <w:webHidden/>
              </w:rPr>
              <w:t>102</w:t>
            </w:r>
            <w:r w:rsidR="00896615" w:rsidRPr="00896615">
              <w:rPr>
                <w:webHidden/>
              </w:rPr>
              <w:fldChar w:fldCharType="end"/>
            </w:r>
          </w:hyperlink>
        </w:p>
        <w:p w14:paraId="3AC21D81" w14:textId="4CE049F5" w:rsidR="00896615" w:rsidRPr="00896615" w:rsidRDefault="00C67AA9" w:rsidP="00896615">
          <w:pPr>
            <w:pStyle w:val="17"/>
            <w:jc w:val="both"/>
            <w:rPr>
              <w:rFonts w:eastAsiaTheme="minorEastAsia"/>
              <w:lang w:eastAsia="ru-RU"/>
            </w:rPr>
          </w:pPr>
          <w:hyperlink w:anchor="_Toc141265688" w:history="1">
            <w:r w:rsidR="00896615" w:rsidRPr="00896615">
              <w:rPr>
                <w:rStyle w:val="a9"/>
                <w:rFonts w:eastAsia="OpenSymbol"/>
              </w:rPr>
              <w:t>Практика № 10  Трансляция Компетенций с 23-го архетипа в 24-й архетип ИВДИВО Ля-ИВДИВО Метагалактики Фа. Перевод Ядра Огня и Ядра Части ИВ Отца и ИВАС Кут Хуми из 23-го в 24-й архетип Ля-ИВДИВО Метагалактики Фа. Стяжание состояния Ядер Синтеза и Огня Частей ракурсом Синтезности Воли</w:t>
            </w:r>
            <w:r w:rsidR="00896615" w:rsidRPr="00896615">
              <w:rPr>
                <w:webHidden/>
              </w:rPr>
              <w:tab/>
            </w:r>
            <w:r w:rsidR="00896615" w:rsidRPr="00896615">
              <w:rPr>
                <w:webHidden/>
              </w:rPr>
              <w:fldChar w:fldCharType="begin"/>
            </w:r>
            <w:r w:rsidR="00896615" w:rsidRPr="00896615">
              <w:rPr>
                <w:webHidden/>
              </w:rPr>
              <w:instrText xml:space="preserve"> PAGEREF _Toc141265688 \h </w:instrText>
            </w:r>
            <w:r w:rsidR="00896615" w:rsidRPr="00896615">
              <w:rPr>
                <w:webHidden/>
              </w:rPr>
            </w:r>
            <w:r w:rsidR="00896615" w:rsidRPr="00896615">
              <w:rPr>
                <w:webHidden/>
              </w:rPr>
              <w:fldChar w:fldCharType="separate"/>
            </w:r>
            <w:r w:rsidR="00896615" w:rsidRPr="00896615">
              <w:rPr>
                <w:webHidden/>
              </w:rPr>
              <w:t>108</w:t>
            </w:r>
            <w:r w:rsidR="00896615" w:rsidRPr="00896615">
              <w:rPr>
                <w:webHidden/>
              </w:rPr>
              <w:fldChar w:fldCharType="end"/>
            </w:r>
          </w:hyperlink>
        </w:p>
        <w:p w14:paraId="43F2BBE6" w14:textId="755F81F1" w:rsidR="00896615" w:rsidRPr="00896615" w:rsidRDefault="00C67AA9" w:rsidP="00896615">
          <w:pPr>
            <w:pStyle w:val="17"/>
            <w:jc w:val="both"/>
            <w:rPr>
              <w:rFonts w:eastAsiaTheme="minorEastAsia"/>
              <w:lang w:eastAsia="ru-RU"/>
            </w:rPr>
          </w:pPr>
          <w:hyperlink w:anchor="_Toc141265689" w:history="1">
            <w:r w:rsidR="00896615" w:rsidRPr="00896615">
              <w:rPr>
                <w:rStyle w:val="a9"/>
                <w:rFonts w:eastAsia="OpenSymbol"/>
                <w:b/>
              </w:rPr>
              <w:t>2 день 4 часть</w:t>
            </w:r>
            <w:r w:rsidR="00896615" w:rsidRPr="00896615">
              <w:rPr>
                <w:webHidden/>
              </w:rPr>
              <w:tab/>
            </w:r>
            <w:r w:rsidR="00896615" w:rsidRPr="00896615">
              <w:rPr>
                <w:webHidden/>
              </w:rPr>
              <w:fldChar w:fldCharType="begin"/>
            </w:r>
            <w:r w:rsidR="00896615" w:rsidRPr="00896615">
              <w:rPr>
                <w:webHidden/>
              </w:rPr>
              <w:instrText xml:space="preserve"> PAGEREF _Toc141265689 \h </w:instrText>
            </w:r>
            <w:r w:rsidR="00896615" w:rsidRPr="00896615">
              <w:rPr>
                <w:webHidden/>
              </w:rPr>
            </w:r>
            <w:r w:rsidR="00896615" w:rsidRPr="00896615">
              <w:rPr>
                <w:webHidden/>
              </w:rPr>
              <w:fldChar w:fldCharType="separate"/>
            </w:r>
            <w:r w:rsidR="00896615" w:rsidRPr="00896615">
              <w:rPr>
                <w:webHidden/>
              </w:rPr>
              <w:t>113</w:t>
            </w:r>
            <w:r w:rsidR="00896615" w:rsidRPr="00896615">
              <w:rPr>
                <w:webHidden/>
              </w:rPr>
              <w:fldChar w:fldCharType="end"/>
            </w:r>
          </w:hyperlink>
        </w:p>
        <w:p w14:paraId="521F3ED2" w14:textId="51D3985D" w:rsidR="00896615" w:rsidRPr="00896615" w:rsidRDefault="00C67AA9" w:rsidP="00896615">
          <w:pPr>
            <w:pStyle w:val="17"/>
            <w:jc w:val="both"/>
            <w:rPr>
              <w:rFonts w:eastAsiaTheme="minorEastAsia"/>
              <w:lang w:eastAsia="ru-RU"/>
            </w:rPr>
          </w:pPr>
          <w:hyperlink w:anchor="_Toc141265690" w:history="1">
            <w:r w:rsidR="00896615" w:rsidRPr="00896615">
              <w:rPr>
                <w:rStyle w:val="a9"/>
                <w:rFonts w:eastAsia="OpenSymbol"/>
              </w:rPr>
              <w:t>Планическая материя</w:t>
            </w:r>
            <w:r w:rsidR="00896615" w:rsidRPr="00896615">
              <w:rPr>
                <w:webHidden/>
              </w:rPr>
              <w:tab/>
            </w:r>
            <w:r w:rsidR="00896615" w:rsidRPr="00896615">
              <w:rPr>
                <w:webHidden/>
              </w:rPr>
              <w:fldChar w:fldCharType="begin"/>
            </w:r>
            <w:r w:rsidR="00896615" w:rsidRPr="00896615">
              <w:rPr>
                <w:webHidden/>
              </w:rPr>
              <w:instrText xml:space="preserve"> PAGEREF _Toc141265690 \h </w:instrText>
            </w:r>
            <w:r w:rsidR="00896615" w:rsidRPr="00896615">
              <w:rPr>
                <w:webHidden/>
              </w:rPr>
            </w:r>
            <w:r w:rsidR="00896615" w:rsidRPr="00896615">
              <w:rPr>
                <w:webHidden/>
              </w:rPr>
              <w:fldChar w:fldCharType="separate"/>
            </w:r>
            <w:r w:rsidR="00896615" w:rsidRPr="00896615">
              <w:rPr>
                <w:webHidden/>
              </w:rPr>
              <w:t>113</w:t>
            </w:r>
            <w:r w:rsidR="00896615" w:rsidRPr="00896615">
              <w:rPr>
                <w:webHidden/>
              </w:rPr>
              <w:fldChar w:fldCharType="end"/>
            </w:r>
          </w:hyperlink>
        </w:p>
        <w:p w14:paraId="13B9D715" w14:textId="6AE37839" w:rsidR="00896615" w:rsidRPr="00896615" w:rsidRDefault="00C67AA9" w:rsidP="00896615">
          <w:pPr>
            <w:pStyle w:val="17"/>
            <w:jc w:val="both"/>
            <w:rPr>
              <w:rFonts w:eastAsiaTheme="minorEastAsia"/>
              <w:lang w:eastAsia="ru-RU"/>
            </w:rPr>
          </w:pPr>
          <w:hyperlink w:anchor="_Toc141265691" w:history="1">
            <w:r w:rsidR="00896615" w:rsidRPr="00896615">
              <w:rPr>
                <w:rStyle w:val="a9"/>
                <w:rFonts w:eastAsia="OpenSymbol"/>
              </w:rPr>
              <w:t>Присутствие Отца Планом Синтеза</w:t>
            </w:r>
            <w:r w:rsidR="00896615" w:rsidRPr="00896615">
              <w:rPr>
                <w:webHidden/>
              </w:rPr>
              <w:tab/>
            </w:r>
            <w:r w:rsidR="00896615" w:rsidRPr="00896615">
              <w:rPr>
                <w:webHidden/>
              </w:rPr>
              <w:fldChar w:fldCharType="begin"/>
            </w:r>
            <w:r w:rsidR="00896615" w:rsidRPr="00896615">
              <w:rPr>
                <w:webHidden/>
              </w:rPr>
              <w:instrText xml:space="preserve"> PAGEREF _Toc141265691 \h </w:instrText>
            </w:r>
            <w:r w:rsidR="00896615" w:rsidRPr="00896615">
              <w:rPr>
                <w:webHidden/>
              </w:rPr>
            </w:r>
            <w:r w:rsidR="00896615" w:rsidRPr="00896615">
              <w:rPr>
                <w:webHidden/>
              </w:rPr>
              <w:fldChar w:fldCharType="separate"/>
            </w:r>
            <w:r w:rsidR="00896615" w:rsidRPr="00896615">
              <w:rPr>
                <w:webHidden/>
              </w:rPr>
              <w:t>115</w:t>
            </w:r>
            <w:r w:rsidR="00896615" w:rsidRPr="00896615">
              <w:rPr>
                <w:webHidden/>
              </w:rPr>
              <w:fldChar w:fldCharType="end"/>
            </w:r>
          </w:hyperlink>
        </w:p>
        <w:p w14:paraId="5B7CFD78" w14:textId="413087D0" w:rsidR="00896615" w:rsidRPr="00896615" w:rsidRDefault="00C67AA9" w:rsidP="00896615">
          <w:pPr>
            <w:pStyle w:val="17"/>
            <w:jc w:val="both"/>
            <w:rPr>
              <w:rFonts w:eastAsiaTheme="minorEastAsia"/>
              <w:lang w:eastAsia="ru-RU"/>
            </w:rPr>
          </w:pPr>
          <w:hyperlink w:anchor="_Toc141265692" w:history="1">
            <w:r w:rsidR="00896615" w:rsidRPr="00896615">
              <w:rPr>
                <w:rStyle w:val="a9"/>
              </w:rPr>
              <w:t>Организованность объема космического действия</w:t>
            </w:r>
            <w:r w:rsidR="00896615" w:rsidRPr="00896615">
              <w:rPr>
                <w:webHidden/>
              </w:rPr>
              <w:tab/>
            </w:r>
            <w:r w:rsidR="00896615" w:rsidRPr="00896615">
              <w:rPr>
                <w:webHidden/>
              </w:rPr>
              <w:fldChar w:fldCharType="begin"/>
            </w:r>
            <w:r w:rsidR="00896615" w:rsidRPr="00896615">
              <w:rPr>
                <w:webHidden/>
              </w:rPr>
              <w:instrText xml:space="preserve"> PAGEREF _Toc141265692 \h </w:instrText>
            </w:r>
            <w:r w:rsidR="00896615" w:rsidRPr="00896615">
              <w:rPr>
                <w:webHidden/>
              </w:rPr>
            </w:r>
            <w:r w:rsidR="00896615" w:rsidRPr="00896615">
              <w:rPr>
                <w:webHidden/>
              </w:rPr>
              <w:fldChar w:fldCharType="separate"/>
            </w:r>
            <w:r w:rsidR="00896615" w:rsidRPr="00896615">
              <w:rPr>
                <w:webHidden/>
              </w:rPr>
              <w:t>115</w:t>
            </w:r>
            <w:r w:rsidR="00896615" w:rsidRPr="00896615">
              <w:rPr>
                <w:webHidden/>
              </w:rPr>
              <w:fldChar w:fldCharType="end"/>
            </w:r>
          </w:hyperlink>
        </w:p>
        <w:p w14:paraId="6514D150" w14:textId="021AB6C3" w:rsidR="00896615" w:rsidRPr="00896615" w:rsidRDefault="00C67AA9" w:rsidP="00896615">
          <w:pPr>
            <w:pStyle w:val="17"/>
            <w:jc w:val="both"/>
            <w:rPr>
              <w:rFonts w:eastAsiaTheme="minorEastAsia"/>
              <w:lang w:eastAsia="ru-RU"/>
            </w:rPr>
          </w:pPr>
          <w:hyperlink w:anchor="_Toc141265693" w:history="1">
            <w:r w:rsidR="00896615" w:rsidRPr="00896615">
              <w:rPr>
                <w:rStyle w:val="a9"/>
              </w:rPr>
              <w:t>Планы Синтеза. Синтезность Воли в росте потенциала каждого</w:t>
            </w:r>
            <w:r w:rsidR="00896615" w:rsidRPr="00896615">
              <w:rPr>
                <w:webHidden/>
              </w:rPr>
              <w:tab/>
            </w:r>
            <w:r w:rsidR="00896615" w:rsidRPr="00896615">
              <w:rPr>
                <w:webHidden/>
              </w:rPr>
              <w:fldChar w:fldCharType="begin"/>
            </w:r>
            <w:r w:rsidR="00896615" w:rsidRPr="00896615">
              <w:rPr>
                <w:webHidden/>
              </w:rPr>
              <w:instrText xml:space="preserve"> PAGEREF _Toc141265693 \h </w:instrText>
            </w:r>
            <w:r w:rsidR="00896615" w:rsidRPr="00896615">
              <w:rPr>
                <w:webHidden/>
              </w:rPr>
            </w:r>
            <w:r w:rsidR="00896615" w:rsidRPr="00896615">
              <w:rPr>
                <w:webHidden/>
              </w:rPr>
              <w:fldChar w:fldCharType="separate"/>
            </w:r>
            <w:r w:rsidR="00896615" w:rsidRPr="00896615">
              <w:rPr>
                <w:webHidden/>
              </w:rPr>
              <w:t>117</w:t>
            </w:r>
            <w:r w:rsidR="00896615" w:rsidRPr="00896615">
              <w:rPr>
                <w:webHidden/>
              </w:rPr>
              <w:fldChar w:fldCharType="end"/>
            </w:r>
          </w:hyperlink>
        </w:p>
        <w:p w14:paraId="6AAED967" w14:textId="5FC15DF8" w:rsidR="00896615" w:rsidRPr="00896615" w:rsidRDefault="00C67AA9" w:rsidP="00896615">
          <w:pPr>
            <w:pStyle w:val="17"/>
            <w:jc w:val="both"/>
            <w:rPr>
              <w:rFonts w:eastAsiaTheme="minorEastAsia"/>
              <w:lang w:eastAsia="ru-RU"/>
            </w:rPr>
          </w:pPr>
          <w:hyperlink w:anchor="_Toc141265694" w:history="1">
            <w:r w:rsidR="00896615" w:rsidRPr="00896615">
              <w:rPr>
                <w:rStyle w:val="a9"/>
                <w:rFonts w:eastAsia="Calibri"/>
              </w:rPr>
              <w:t>Растворенность в эффекте Планического тела</w:t>
            </w:r>
            <w:r w:rsidR="00896615" w:rsidRPr="00896615">
              <w:rPr>
                <w:webHidden/>
              </w:rPr>
              <w:tab/>
            </w:r>
            <w:r w:rsidR="00896615" w:rsidRPr="00896615">
              <w:rPr>
                <w:webHidden/>
              </w:rPr>
              <w:fldChar w:fldCharType="begin"/>
            </w:r>
            <w:r w:rsidR="00896615" w:rsidRPr="00896615">
              <w:rPr>
                <w:webHidden/>
              </w:rPr>
              <w:instrText xml:space="preserve"> PAGEREF _Toc141265694 \h </w:instrText>
            </w:r>
            <w:r w:rsidR="00896615" w:rsidRPr="00896615">
              <w:rPr>
                <w:webHidden/>
              </w:rPr>
            </w:r>
            <w:r w:rsidR="00896615" w:rsidRPr="00896615">
              <w:rPr>
                <w:webHidden/>
              </w:rPr>
              <w:fldChar w:fldCharType="separate"/>
            </w:r>
            <w:r w:rsidR="00896615" w:rsidRPr="00896615">
              <w:rPr>
                <w:webHidden/>
              </w:rPr>
              <w:t>119</w:t>
            </w:r>
            <w:r w:rsidR="00896615" w:rsidRPr="00896615">
              <w:rPr>
                <w:webHidden/>
              </w:rPr>
              <w:fldChar w:fldCharType="end"/>
            </w:r>
          </w:hyperlink>
        </w:p>
        <w:p w14:paraId="50D74179" w14:textId="164CCF8A" w:rsidR="00896615" w:rsidRPr="00896615" w:rsidRDefault="00C67AA9" w:rsidP="00896615">
          <w:pPr>
            <w:pStyle w:val="17"/>
            <w:jc w:val="both"/>
            <w:rPr>
              <w:rFonts w:eastAsiaTheme="minorEastAsia"/>
              <w:lang w:eastAsia="ru-RU"/>
            </w:rPr>
          </w:pPr>
          <w:hyperlink w:anchor="_Toc141265695" w:history="1">
            <w:r w:rsidR="00896615" w:rsidRPr="00896615">
              <w:rPr>
                <w:rStyle w:val="a9"/>
                <w:rFonts w:eastAsia="OpenSymbol"/>
              </w:rPr>
              <w:t>Практика № 11  Стяжание Планического Тела Изначально Вышестоящего Отца в явлении Прапланического Тела восьмых видов Архетипического выражения, Планической Метагалактики, Планического вида материи</w:t>
            </w:r>
            <w:r w:rsidR="00896615" w:rsidRPr="00896615">
              <w:rPr>
                <w:webHidden/>
              </w:rPr>
              <w:tab/>
            </w:r>
            <w:r w:rsidR="00896615" w:rsidRPr="00896615">
              <w:rPr>
                <w:webHidden/>
              </w:rPr>
              <w:fldChar w:fldCharType="begin"/>
            </w:r>
            <w:r w:rsidR="00896615" w:rsidRPr="00896615">
              <w:rPr>
                <w:webHidden/>
              </w:rPr>
              <w:instrText xml:space="preserve"> PAGEREF _Toc141265695 \h </w:instrText>
            </w:r>
            <w:r w:rsidR="00896615" w:rsidRPr="00896615">
              <w:rPr>
                <w:webHidden/>
              </w:rPr>
            </w:r>
            <w:r w:rsidR="00896615" w:rsidRPr="00896615">
              <w:rPr>
                <w:webHidden/>
              </w:rPr>
              <w:fldChar w:fldCharType="separate"/>
            </w:r>
            <w:r w:rsidR="00896615" w:rsidRPr="00896615">
              <w:rPr>
                <w:webHidden/>
              </w:rPr>
              <w:t>121</w:t>
            </w:r>
            <w:r w:rsidR="00896615" w:rsidRPr="00896615">
              <w:rPr>
                <w:webHidden/>
              </w:rPr>
              <w:fldChar w:fldCharType="end"/>
            </w:r>
          </w:hyperlink>
        </w:p>
        <w:p w14:paraId="6CF79EDD" w14:textId="3AE297E7" w:rsidR="00896615" w:rsidRPr="00896615" w:rsidRDefault="00C67AA9" w:rsidP="00896615">
          <w:pPr>
            <w:pStyle w:val="17"/>
            <w:jc w:val="both"/>
            <w:rPr>
              <w:rFonts w:eastAsiaTheme="minorEastAsia"/>
              <w:lang w:eastAsia="ru-RU"/>
            </w:rPr>
          </w:pPr>
          <w:hyperlink w:anchor="_Toc141265696" w:history="1">
            <w:r w:rsidR="00896615" w:rsidRPr="00896615">
              <w:rPr>
                <w:rStyle w:val="a9"/>
                <w:rFonts w:eastAsia="OpenSymbol"/>
              </w:rPr>
              <w:t>Пересинтезировать физическое время</w:t>
            </w:r>
            <w:r w:rsidR="00896615" w:rsidRPr="00896615">
              <w:rPr>
                <w:webHidden/>
              </w:rPr>
              <w:tab/>
            </w:r>
            <w:r w:rsidR="00896615" w:rsidRPr="00896615">
              <w:rPr>
                <w:webHidden/>
              </w:rPr>
              <w:fldChar w:fldCharType="begin"/>
            </w:r>
            <w:r w:rsidR="00896615" w:rsidRPr="00896615">
              <w:rPr>
                <w:webHidden/>
              </w:rPr>
              <w:instrText xml:space="preserve"> PAGEREF _Toc141265696 \h </w:instrText>
            </w:r>
            <w:r w:rsidR="00896615" w:rsidRPr="00896615">
              <w:rPr>
                <w:webHidden/>
              </w:rPr>
            </w:r>
            <w:r w:rsidR="00896615" w:rsidRPr="00896615">
              <w:rPr>
                <w:webHidden/>
              </w:rPr>
              <w:fldChar w:fldCharType="separate"/>
            </w:r>
            <w:r w:rsidR="00896615" w:rsidRPr="00896615">
              <w:rPr>
                <w:webHidden/>
              </w:rPr>
              <w:t>125</w:t>
            </w:r>
            <w:r w:rsidR="00896615" w:rsidRPr="00896615">
              <w:rPr>
                <w:webHidden/>
              </w:rPr>
              <w:fldChar w:fldCharType="end"/>
            </w:r>
          </w:hyperlink>
        </w:p>
        <w:p w14:paraId="7296714E" w14:textId="0109F811" w:rsidR="00896615" w:rsidRPr="00896615" w:rsidRDefault="00C67AA9" w:rsidP="00896615">
          <w:pPr>
            <w:pStyle w:val="17"/>
            <w:jc w:val="both"/>
            <w:rPr>
              <w:rFonts w:eastAsiaTheme="minorEastAsia"/>
              <w:lang w:eastAsia="ru-RU"/>
            </w:rPr>
          </w:pPr>
          <w:hyperlink w:anchor="_Toc141265697" w:history="1">
            <w:r w:rsidR="00896615" w:rsidRPr="00896615">
              <w:rPr>
                <w:rStyle w:val="a9"/>
              </w:rPr>
              <w:t>О работе с Образами</w:t>
            </w:r>
            <w:r w:rsidR="00896615" w:rsidRPr="00896615">
              <w:rPr>
                <w:webHidden/>
              </w:rPr>
              <w:tab/>
            </w:r>
            <w:r w:rsidR="00896615" w:rsidRPr="00896615">
              <w:rPr>
                <w:webHidden/>
              </w:rPr>
              <w:fldChar w:fldCharType="begin"/>
            </w:r>
            <w:r w:rsidR="00896615" w:rsidRPr="00896615">
              <w:rPr>
                <w:webHidden/>
              </w:rPr>
              <w:instrText xml:space="preserve"> PAGEREF _Toc141265697 \h </w:instrText>
            </w:r>
            <w:r w:rsidR="00896615" w:rsidRPr="00896615">
              <w:rPr>
                <w:webHidden/>
              </w:rPr>
            </w:r>
            <w:r w:rsidR="00896615" w:rsidRPr="00896615">
              <w:rPr>
                <w:webHidden/>
              </w:rPr>
              <w:fldChar w:fldCharType="separate"/>
            </w:r>
            <w:r w:rsidR="00896615" w:rsidRPr="00896615">
              <w:rPr>
                <w:webHidden/>
              </w:rPr>
              <w:t>126</w:t>
            </w:r>
            <w:r w:rsidR="00896615" w:rsidRPr="00896615">
              <w:rPr>
                <w:webHidden/>
              </w:rPr>
              <w:fldChar w:fldCharType="end"/>
            </w:r>
          </w:hyperlink>
        </w:p>
        <w:p w14:paraId="1085A244" w14:textId="3E8FD1AA" w:rsidR="00896615" w:rsidRPr="00896615" w:rsidRDefault="00C67AA9" w:rsidP="00896615">
          <w:pPr>
            <w:pStyle w:val="17"/>
            <w:jc w:val="both"/>
            <w:rPr>
              <w:rFonts w:eastAsiaTheme="minorEastAsia"/>
              <w:lang w:eastAsia="ru-RU"/>
            </w:rPr>
          </w:pPr>
          <w:hyperlink w:anchor="_Toc141265698" w:history="1">
            <w:r w:rsidR="00896615" w:rsidRPr="00896615">
              <w:rPr>
                <w:rStyle w:val="a9"/>
                <w:rFonts w:eastAsia="OpenSymbol"/>
              </w:rPr>
              <w:t>Цвет Мудрости</w:t>
            </w:r>
            <w:r w:rsidR="00896615" w:rsidRPr="00896615">
              <w:rPr>
                <w:webHidden/>
              </w:rPr>
              <w:tab/>
            </w:r>
            <w:r w:rsidR="00896615" w:rsidRPr="00896615">
              <w:rPr>
                <w:webHidden/>
              </w:rPr>
              <w:fldChar w:fldCharType="begin"/>
            </w:r>
            <w:r w:rsidR="00896615" w:rsidRPr="00896615">
              <w:rPr>
                <w:webHidden/>
              </w:rPr>
              <w:instrText xml:space="preserve"> PAGEREF _Toc141265698 \h </w:instrText>
            </w:r>
            <w:r w:rsidR="00896615" w:rsidRPr="00896615">
              <w:rPr>
                <w:webHidden/>
              </w:rPr>
            </w:r>
            <w:r w:rsidR="00896615" w:rsidRPr="00896615">
              <w:rPr>
                <w:webHidden/>
              </w:rPr>
              <w:fldChar w:fldCharType="separate"/>
            </w:r>
            <w:r w:rsidR="00896615" w:rsidRPr="00896615">
              <w:rPr>
                <w:webHidden/>
              </w:rPr>
              <w:t>128</w:t>
            </w:r>
            <w:r w:rsidR="00896615" w:rsidRPr="00896615">
              <w:rPr>
                <w:webHidden/>
              </w:rPr>
              <w:fldChar w:fldCharType="end"/>
            </w:r>
          </w:hyperlink>
        </w:p>
        <w:p w14:paraId="71AED7F4" w14:textId="1A45F76C" w:rsidR="00896615" w:rsidRPr="00896615" w:rsidRDefault="00C67AA9" w:rsidP="00896615">
          <w:pPr>
            <w:pStyle w:val="17"/>
            <w:jc w:val="both"/>
            <w:rPr>
              <w:rFonts w:eastAsiaTheme="minorEastAsia"/>
              <w:lang w:eastAsia="ru-RU"/>
            </w:rPr>
          </w:pPr>
          <w:hyperlink w:anchor="_Toc141265699" w:history="1">
            <w:r w:rsidR="00896615" w:rsidRPr="00896615">
              <w:rPr>
                <w:rStyle w:val="a9"/>
                <w:rFonts w:eastAsia="OpenSymbol"/>
              </w:rPr>
              <w:t>Состояние Образов в Планическом теле. Переключение из Духа</w:t>
            </w:r>
            <w:r w:rsidR="00896615" w:rsidRPr="00896615">
              <w:rPr>
                <w:webHidden/>
              </w:rPr>
              <w:tab/>
            </w:r>
            <w:r w:rsidR="00896615" w:rsidRPr="00896615">
              <w:rPr>
                <w:webHidden/>
              </w:rPr>
              <w:fldChar w:fldCharType="begin"/>
            </w:r>
            <w:r w:rsidR="00896615" w:rsidRPr="00896615">
              <w:rPr>
                <w:webHidden/>
              </w:rPr>
              <w:instrText xml:space="preserve"> PAGEREF _Toc141265699 \h </w:instrText>
            </w:r>
            <w:r w:rsidR="00896615" w:rsidRPr="00896615">
              <w:rPr>
                <w:webHidden/>
              </w:rPr>
            </w:r>
            <w:r w:rsidR="00896615" w:rsidRPr="00896615">
              <w:rPr>
                <w:webHidden/>
              </w:rPr>
              <w:fldChar w:fldCharType="separate"/>
            </w:r>
            <w:r w:rsidR="00896615" w:rsidRPr="00896615">
              <w:rPr>
                <w:webHidden/>
              </w:rPr>
              <w:t>128</w:t>
            </w:r>
            <w:r w:rsidR="00896615" w:rsidRPr="00896615">
              <w:rPr>
                <w:webHidden/>
              </w:rPr>
              <w:fldChar w:fldCharType="end"/>
            </w:r>
          </w:hyperlink>
        </w:p>
        <w:p w14:paraId="5B9F8FE5" w14:textId="2FBA3657" w:rsidR="00896615" w:rsidRPr="00896615" w:rsidRDefault="00C67AA9" w:rsidP="00896615">
          <w:pPr>
            <w:pStyle w:val="17"/>
            <w:jc w:val="both"/>
            <w:rPr>
              <w:rFonts w:eastAsiaTheme="minorEastAsia"/>
              <w:lang w:eastAsia="ru-RU"/>
            </w:rPr>
          </w:pPr>
          <w:hyperlink w:anchor="_Toc141265700" w:history="1">
            <w:r w:rsidR="00896615" w:rsidRPr="00896615">
              <w:rPr>
                <w:rStyle w:val="a9"/>
              </w:rPr>
              <w:t>О работе с Планом Синтеза каждого</w:t>
            </w:r>
            <w:r w:rsidR="00896615" w:rsidRPr="00896615">
              <w:rPr>
                <w:webHidden/>
              </w:rPr>
              <w:tab/>
            </w:r>
            <w:r w:rsidR="00896615" w:rsidRPr="00896615">
              <w:rPr>
                <w:webHidden/>
              </w:rPr>
              <w:fldChar w:fldCharType="begin"/>
            </w:r>
            <w:r w:rsidR="00896615" w:rsidRPr="00896615">
              <w:rPr>
                <w:webHidden/>
              </w:rPr>
              <w:instrText xml:space="preserve"> PAGEREF _Toc141265700 \h </w:instrText>
            </w:r>
            <w:r w:rsidR="00896615" w:rsidRPr="00896615">
              <w:rPr>
                <w:webHidden/>
              </w:rPr>
            </w:r>
            <w:r w:rsidR="00896615" w:rsidRPr="00896615">
              <w:rPr>
                <w:webHidden/>
              </w:rPr>
              <w:fldChar w:fldCharType="separate"/>
            </w:r>
            <w:r w:rsidR="00896615" w:rsidRPr="00896615">
              <w:rPr>
                <w:webHidden/>
              </w:rPr>
              <w:t>130</w:t>
            </w:r>
            <w:r w:rsidR="00896615" w:rsidRPr="00896615">
              <w:rPr>
                <w:webHidden/>
              </w:rPr>
              <w:fldChar w:fldCharType="end"/>
            </w:r>
          </w:hyperlink>
        </w:p>
        <w:p w14:paraId="13601F88" w14:textId="04DF47B6" w:rsidR="00896615" w:rsidRPr="00896615" w:rsidRDefault="00C67AA9" w:rsidP="00896615">
          <w:pPr>
            <w:pStyle w:val="17"/>
            <w:jc w:val="both"/>
            <w:rPr>
              <w:rFonts w:eastAsiaTheme="minorEastAsia"/>
              <w:lang w:eastAsia="ru-RU"/>
            </w:rPr>
          </w:pPr>
          <w:hyperlink w:anchor="_Toc141265701" w:history="1">
            <w:r w:rsidR="00896615" w:rsidRPr="00896615">
              <w:rPr>
                <w:rStyle w:val="a9"/>
              </w:rPr>
              <w:t>О работе Планической материей в комнате Эталонов</w:t>
            </w:r>
            <w:r w:rsidR="00896615" w:rsidRPr="00896615">
              <w:rPr>
                <w:webHidden/>
              </w:rPr>
              <w:tab/>
            </w:r>
            <w:r w:rsidR="00896615" w:rsidRPr="00896615">
              <w:rPr>
                <w:webHidden/>
              </w:rPr>
              <w:fldChar w:fldCharType="begin"/>
            </w:r>
            <w:r w:rsidR="00896615" w:rsidRPr="00896615">
              <w:rPr>
                <w:webHidden/>
              </w:rPr>
              <w:instrText xml:space="preserve"> PAGEREF _Toc141265701 \h </w:instrText>
            </w:r>
            <w:r w:rsidR="00896615" w:rsidRPr="00896615">
              <w:rPr>
                <w:webHidden/>
              </w:rPr>
            </w:r>
            <w:r w:rsidR="00896615" w:rsidRPr="00896615">
              <w:rPr>
                <w:webHidden/>
              </w:rPr>
              <w:fldChar w:fldCharType="separate"/>
            </w:r>
            <w:r w:rsidR="00896615" w:rsidRPr="00896615">
              <w:rPr>
                <w:webHidden/>
              </w:rPr>
              <w:t>131</w:t>
            </w:r>
            <w:r w:rsidR="00896615" w:rsidRPr="00896615">
              <w:rPr>
                <w:webHidden/>
              </w:rPr>
              <w:fldChar w:fldCharType="end"/>
            </w:r>
          </w:hyperlink>
        </w:p>
        <w:p w14:paraId="69A667FD" w14:textId="3576EA94" w:rsidR="00896615" w:rsidRPr="00896615" w:rsidRDefault="00C67AA9" w:rsidP="00896615">
          <w:pPr>
            <w:pStyle w:val="17"/>
            <w:jc w:val="both"/>
            <w:rPr>
              <w:rFonts w:eastAsiaTheme="minorEastAsia"/>
              <w:lang w:eastAsia="ru-RU"/>
            </w:rPr>
          </w:pPr>
          <w:hyperlink w:anchor="_Toc141265702" w:history="1">
            <w:r w:rsidR="00896615" w:rsidRPr="00896615">
              <w:rPr>
                <w:rStyle w:val="a9"/>
                <w:rFonts w:eastAsia="OpenSymbol"/>
              </w:rPr>
              <w:t>ИВДИВО-тело Времени</w:t>
            </w:r>
            <w:r w:rsidR="00896615" w:rsidRPr="00896615">
              <w:rPr>
                <w:webHidden/>
              </w:rPr>
              <w:tab/>
            </w:r>
            <w:r w:rsidR="00896615" w:rsidRPr="00896615">
              <w:rPr>
                <w:webHidden/>
              </w:rPr>
              <w:fldChar w:fldCharType="begin"/>
            </w:r>
            <w:r w:rsidR="00896615" w:rsidRPr="00896615">
              <w:rPr>
                <w:webHidden/>
              </w:rPr>
              <w:instrText xml:space="preserve"> PAGEREF _Toc141265702 \h </w:instrText>
            </w:r>
            <w:r w:rsidR="00896615" w:rsidRPr="00896615">
              <w:rPr>
                <w:webHidden/>
              </w:rPr>
            </w:r>
            <w:r w:rsidR="00896615" w:rsidRPr="00896615">
              <w:rPr>
                <w:webHidden/>
              </w:rPr>
              <w:fldChar w:fldCharType="separate"/>
            </w:r>
            <w:r w:rsidR="00896615" w:rsidRPr="00896615">
              <w:rPr>
                <w:webHidden/>
              </w:rPr>
              <w:t>131</w:t>
            </w:r>
            <w:r w:rsidR="00896615" w:rsidRPr="00896615">
              <w:rPr>
                <w:webHidden/>
              </w:rPr>
              <w:fldChar w:fldCharType="end"/>
            </w:r>
          </w:hyperlink>
        </w:p>
        <w:p w14:paraId="2FF04EF8" w14:textId="312FC81E" w:rsidR="00896615" w:rsidRPr="00896615" w:rsidRDefault="00C67AA9" w:rsidP="00896615">
          <w:pPr>
            <w:pStyle w:val="17"/>
            <w:jc w:val="both"/>
            <w:rPr>
              <w:rFonts w:eastAsiaTheme="minorEastAsia"/>
              <w:lang w:eastAsia="ru-RU"/>
            </w:rPr>
          </w:pPr>
          <w:hyperlink w:anchor="_Toc141265703" w:history="1">
            <w:r w:rsidR="00896615" w:rsidRPr="00896615">
              <w:rPr>
                <w:rStyle w:val="a9"/>
              </w:rPr>
              <w:t>О доверии своим малейшим проживаниям</w:t>
            </w:r>
            <w:r w:rsidR="00896615" w:rsidRPr="00896615">
              <w:rPr>
                <w:webHidden/>
              </w:rPr>
              <w:tab/>
            </w:r>
            <w:r w:rsidR="00896615" w:rsidRPr="00896615">
              <w:rPr>
                <w:webHidden/>
              </w:rPr>
              <w:fldChar w:fldCharType="begin"/>
            </w:r>
            <w:r w:rsidR="00896615" w:rsidRPr="00896615">
              <w:rPr>
                <w:webHidden/>
              </w:rPr>
              <w:instrText xml:space="preserve"> PAGEREF _Toc141265703 \h </w:instrText>
            </w:r>
            <w:r w:rsidR="00896615" w:rsidRPr="00896615">
              <w:rPr>
                <w:webHidden/>
              </w:rPr>
            </w:r>
            <w:r w:rsidR="00896615" w:rsidRPr="00896615">
              <w:rPr>
                <w:webHidden/>
              </w:rPr>
              <w:fldChar w:fldCharType="separate"/>
            </w:r>
            <w:r w:rsidR="00896615" w:rsidRPr="00896615">
              <w:rPr>
                <w:webHidden/>
              </w:rPr>
              <w:t>132</w:t>
            </w:r>
            <w:r w:rsidR="00896615" w:rsidRPr="00896615">
              <w:rPr>
                <w:webHidden/>
              </w:rPr>
              <w:fldChar w:fldCharType="end"/>
            </w:r>
          </w:hyperlink>
        </w:p>
        <w:p w14:paraId="311255D0" w14:textId="59FA9A83" w:rsidR="00896615" w:rsidRPr="00896615" w:rsidRDefault="00C67AA9" w:rsidP="00896615">
          <w:pPr>
            <w:pStyle w:val="17"/>
            <w:jc w:val="both"/>
            <w:rPr>
              <w:rFonts w:eastAsiaTheme="minorEastAsia"/>
              <w:lang w:eastAsia="ru-RU"/>
            </w:rPr>
          </w:pPr>
          <w:hyperlink w:anchor="_Toc141265704" w:history="1">
            <w:r w:rsidR="00896615" w:rsidRPr="00896615">
              <w:rPr>
                <w:rStyle w:val="a9"/>
              </w:rPr>
              <w:t>Практика 12  Стяжание ИВДИВО-тела правремя Изначально Вышестоящего Отца</w:t>
            </w:r>
            <w:r w:rsidR="00896615" w:rsidRPr="00896615">
              <w:rPr>
                <w:webHidden/>
              </w:rPr>
              <w:tab/>
            </w:r>
            <w:r w:rsidR="00896615" w:rsidRPr="00896615">
              <w:rPr>
                <w:webHidden/>
              </w:rPr>
              <w:fldChar w:fldCharType="begin"/>
            </w:r>
            <w:r w:rsidR="00896615" w:rsidRPr="00896615">
              <w:rPr>
                <w:webHidden/>
              </w:rPr>
              <w:instrText xml:space="preserve"> PAGEREF _Toc141265704 \h </w:instrText>
            </w:r>
            <w:r w:rsidR="00896615" w:rsidRPr="00896615">
              <w:rPr>
                <w:webHidden/>
              </w:rPr>
            </w:r>
            <w:r w:rsidR="00896615" w:rsidRPr="00896615">
              <w:rPr>
                <w:webHidden/>
              </w:rPr>
              <w:fldChar w:fldCharType="separate"/>
            </w:r>
            <w:r w:rsidR="00896615" w:rsidRPr="00896615">
              <w:rPr>
                <w:webHidden/>
              </w:rPr>
              <w:t>133</w:t>
            </w:r>
            <w:r w:rsidR="00896615" w:rsidRPr="00896615">
              <w:rPr>
                <w:webHidden/>
              </w:rPr>
              <w:fldChar w:fldCharType="end"/>
            </w:r>
          </w:hyperlink>
        </w:p>
        <w:p w14:paraId="2772DE9C" w14:textId="09A084BE" w:rsidR="00896615" w:rsidRPr="00896615" w:rsidRDefault="00C67AA9" w:rsidP="00896615">
          <w:pPr>
            <w:pStyle w:val="17"/>
            <w:jc w:val="both"/>
            <w:rPr>
              <w:rFonts w:eastAsiaTheme="minorEastAsia"/>
              <w:lang w:eastAsia="ru-RU"/>
            </w:rPr>
          </w:pPr>
          <w:hyperlink w:anchor="_Toc141265705" w:history="1">
            <w:r w:rsidR="00896615" w:rsidRPr="00896615">
              <w:rPr>
                <w:rStyle w:val="a9"/>
                <w:rFonts w:eastAsia="OpenSymbol"/>
                <w:bCs/>
              </w:rPr>
              <w:t>Практика № 13  Наделение Второй ИВДИВО-Метагалактической Должностной Компетенцией и Второй Метагалактической Должностной Компетенцией</w:t>
            </w:r>
            <w:r w:rsidR="00896615" w:rsidRPr="00896615">
              <w:rPr>
                <w:webHidden/>
              </w:rPr>
              <w:tab/>
            </w:r>
            <w:r w:rsidR="00896615" w:rsidRPr="00896615">
              <w:rPr>
                <w:webHidden/>
              </w:rPr>
              <w:fldChar w:fldCharType="begin"/>
            </w:r>
            <w:r w:rsidR="00896615" w:rsidRPr="00896615">
              <w:rPr>
                <w:webHidden/>
              </w:rPr>
              <w:instrText xml:space="preserve"> PAGEREF _Toc141265705 \h </w:instrText>
            </w:r>
            <w:r w:rsidR="00896615" w:rsidRPr="00896615">
              <w:rPr>
                <w:webHidden/>
              </w:rPr>
            </w:r>
            <w:r w:rsidR="00896615" w:rsidRPr="00896615">
              <w:rPr>
                <w:webHidden/>
              </w:rPr>
              <w:fldChar w:fldCharType="separate"/>
            </w:r>
            <w:r w:rsidR="00896615" w:rsidRPr="00896615">
              <w:rPr>
                <w:webHidden/>
              </w:rPr>
              <w:t>135</w:t>
            </w:r>
            <w:r w:rsidR="00896615" w:rsidRPr="00896615">
              <w:rPr>
                <w:webHidden/>
              </w:rPr>
              <w:fldChar w:fldCharType="end"/>
            </w:r>
          </w:hyperlink>
        </w:p>
        <w:p w14:paraId="7CD2DC89" w14:textId="0717FE69" w:rsidR="00896615" w:rsidRPr="00896615" w:rsidRDefault="00C67AA9" w:rsidP="00896615">
          <w:pPr>
            <w:pStyle w:val="17"/>
            <w:jc w:val="both"/>
            <w:rPr>
              <w:rFonts w:eastAsiaTheme="minorEastAsia"/>
              <w:lang w:eastAsia="ru-RU"/>
            </w:rPr>
          </w:pPr>
          <w:hyperlink w:anchor="_Toc141265706" w:history="1">
            <w:r w:rsidR="00896615" w:rsidRPr="00896615">
              <w:rPr>
                <w:rStyle w:val="a9"/>
                <w:rFonts w:eastAsia="OpenSymbol"/>
              </w:rPr>
              <w:t>Практика № 14  Итоговая</w:t>
            </w:r>
            <w:r w:rsidR="00896615" w:rsidRPr="00896615">
              <w:rPr>
                <w:webHidden/>
              </w:rPr>
              <w:tab/>
            </w:r>
            <w:r w:rsidR="00896615" w:rsidRPr="00896615">
              <w:rPr>
                <w:webHidden/>
              </w:rPr>
              <w:fldChar w:fldCharType="begin"/>
            </w:r>
            <w:r w:rsidR="00896615" w:rsidRPr="00896615">
              <w:rPr>
                <w:webHidden/>
              </w:rPr>
              <w:instrText xml:space="preserve"> PAGEREF _Toc141265706 \h </w:instrText>
            </w:r>
            <w:r w:rsidR="00896615" w:rsidRPr="00896615">
              <w:rPr>
                <w:webHidden/>
              </w:rPr>
            </w:r>
            <w:r w:rsidR="00896615" w:rsidRPr="00896615">
              <w:rPr>
                <w:webHidden/>
              </w:rPr>
              <w:fldChar w:fldCharType="separate"/>
            </w:r>
            <w:r w:rsidR="00896615" w:rsidRPr="00896615">
              <w:rPr>
                <w:webHidden/>
              </w:rPr>
              <w:t>137</w:t>
            </w:r>
            <w:r w:rsidR="00896615" w:rsidRPr="00896615">
              <w:rPr>
                <w:webHidden/>
              </w:rPr>
              <w:fldChar w:fldCharType="end"/>
            </w:r>
          </w:hyperlink>
        </w:p>
        <w:p w14:paraId="756D21FF" w14:textId="290F15FB" w:rsidR="00C874D6" w:rsidRPr="00CA6ADC" w:rsidRDefault="00C874D6" w:rsidP="00896615">
          <w:pPr>
            <w:widowControl w:val="0"/>
            <w:suppressAutoHyphens w:val="0"/>
            <w:spacing w:after="0" w:line="240" w:lineRule="auto"/>
            <w:ind w:firstLine="709"/>
            <w:jc w:val="both"/>
          </w:pPr>
          <w:r w:rsidRPr="00896615">
            <w:rPr>
              <w:rFonts w:ascii="Times New Roman" w:hAnsi="Times New Roman" w:cs="Times New Roman"/>
              <w:bCs/>
              <w:sz w:val="24"/>
              <w:szCs w:val="24"/>
            </w:rPr>
            <w:fldChar w:fldCharType="end"/>
          </w:r>
        </w:p>
      </w:sdtContent>
    </w:sdt>
    <w:p w14:paraId="0A352C90" w14:textId="77777777" w:rsidR="00C874D6" w:rsidRPr="00CA6ADC" w:rsidRDefault="00C874D6" w:rsidP="00CA6ADC">
      <w:pPr>
        <w:widowControl w:val="0"/>
        <w:suppressAutoHyphens w:val="0"/>
        <w:spacing w:after="0" w:line="240" w:lineRule="auto"/>
        <w:ind w:firstLine="709"/>
        <w:rPr>
          <w:rFonts w:ascii="Times New Roman" w:eastAsia="Times New Roman" w:hAnsi="Times New Roman" w:cs="Times New Roman"/>
          <w:b/>
          <w:sz w:val="24"/>
          <w:szCs w:val="24"/>
        </w:rPr>
      </w:pPr>
      <w:r w:rsidRPr="00CA6ADC">
        <w:rPr>
          <w:rFonts w:ascii="Times New Roman" w:eastAsia="Times New Roman" w:hAnsi="Times New Roman" w:cs="Times New Roman"/>
          <w:b/>
          <w:sz w:val="24"/>
          <w:szCs w:val="24"/>
        </w:rPr>
        <w:br w:type="page"/>
      </w:r>
    </w:p>
    <w:p w14:paraId="5BFC34DF" w14:textId="0C382A09" w:rsidR="00C874D6" w:rsidRPr="00CA6ADC" w:rsidRDefault="00D96DA6" w:rsidP="00CA6ADC">
      <w:pPr>
        <w:pStyle w:val="1"/>
        <w:keepNext w:val="0"/>
        <w:widowControl w:val="0"/>
        <w:suppressAutoHyphens w:val="0"/>
        <w:spacing w:before="0" w:after="0" w:line="240" w:lineRule="auto"/>
        <w:ind w:firstLine="709"/>
        <w:jc w:val="right"/>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lastRenderedPageBreak/>
        <w:br/>
      </w:r>
      <w:bookmarkStart w:id="3" w:name="_Toc141265636"/>
      <w:r w:rsidR="00C874D6" w:rsidRPr="00CA6ADC">
        <w:rPr>
          <w:rFonts w:ascii="Times New Roman" w:eastAsia="Times New Roman" w:hAnsi="Times New Roman" w:cs="Times New Roman"/>
          <w:sz w:val="24"/>
          <w:szCs w:val="24"/>
        </w:rPr>
        <w:t>1 день 1 часть</w:t>
      </w:r>
      <w:bookmarkEnd w:id="3"/>
    </w:p>
    <w:p w14:paraId="408D3565" w14:textId="77777777" w:rsidR="00D96DA6" w:rsidRPr="00CA6ADC" w:rsidRDefault="00D96DA6" w:rsidP="00CA6ADC">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14:paraId="2EEF3AD8" w14:textId="04D4477B" w:rsidR="00CC0092" w:rsidRPr="00CA6ADC" w:rsidRDefault="00CC0092" w:rsidP="00CA6ADC">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 w:name="_Toc141265637"/>
      <w:r w:rsidRPr="00CA6ADC">
        <w:rPr>
          <w:rFonts w:ascii="Times New Roman" w:eastAsia="Times New Roman" w:hAnsi="Times New Roman" w:cs="Times New Roman"/>
          <w:sz w:val="24"/>
          <w:szCs w:val="24"/>
        </w:rPr>
        <w:t>О подготовке к Синтезу Изначально Вышестоящего Отца</w:t>
      </w:r>
      <w:bookmarkEnd w:id="4"/>
    </w:p>
    <w:p w14:paraId="1F2FF442" w14:textId="77777777" w:rsidR="00D96DA6" w:rsidRPr="00CA6ADC" w:rsidRDefault="00D96DA6"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p>
    <w:p w14:paraId="6DD01221" w14:textId="447D8A50"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У меня к вам вопрос: как вы готовились к 24-му Синтезу?</w:t>
      </w:r>
    </w:p>
    <w:p w14:paraId="62546676"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Почему такой вопрос задается, потому что это восьмой Синтез, он является такой точкой центровки перехода, и мы завершаем с вами 8-рицу Синтезов, которая организует нас в общем-то в материи. </w:t>
      </w:r>
      <w:proofErr w:type="gramStart"/>
      <w:r w:rsidRPr="00CA6ADC">
        <w:rPr>
          <w:rFonts w:ascii="Times New Roman" w:eastAsia="Times New Roman" w:hAnsi="Times New Roman" w:cs="Times New Roman"/>
          <w:bCs/>
          <w:sz w:val="24"/>
          <w:szCs w:val="24"/>
        </w:rPr>
        <w:t>Собственно</w:t>
      </w:r>
      <w:proofErr w:type="gramEnd"/>
      <w:r w:rsidRPr="00CA6ADC">
        <w:rPr>
          <w:rFonts w:ascii="Times New Roman" w:eastAsia="Times New Roman" w:hAnsi="Times New Roman" w:cs="Times New Roman"/>
          <w:bCs/>
          <w:sz w:val="24"/>
          <w:szCs w:val="24"/>
        </w:rPr>
        <w:t xml:space="preserve"> Синтез, которым мы будем заниматься — это сегодня Синтезность Воли Изначально Вышестоящего Отца. И всё, что касается с разработкой и Синтезности и Воли, и Времени, и Огня. И фактически этим Синтезом мы включаемся с вами в следующую с 25-го Синтеза по 32-й, уже приходя к завершению курса Синтеза в разработке того, что мы смогли организовать за восемь Синтезов. Пока есть минутка другая, по своим часам буду ориентироваться, у меня три минуты: как вы готовились? Вот хотя бы просто вкратце, набросайте, что для вас подготовка к Синтезу? Там вышли, встали, возожглись или что-то ещё? Давайте.</w:t>
      </w:r>
    </w:p>
    <w:p w14:paraId="5AEB9B0D"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CA6ADC">
        <w:rPr>
          <w:rFonts w:ascii="Times New Roman" w:eastAsia="Times New Roman" w:hAnsi="Times New Roman" w:cs="Times New Roman"/>
          <w:bCs/>
          <w:i/>
          <w:iCs/>
          <w:sz w:val="24"/>
          <w:szCs w:val="24"/>
        </w:rPr>
        <w:t>Из зала: Я посмотрела План Синтеза, посмотрела Аватаров, настроилась.</w:t>
      </w:r>
    </w:p>
    <w:p w14:paraId="1BA827ED"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Настройка в теле что дала? Состояние, мысли, процессы, думание?</w:t>
      </w:r>
    </w:p>
    <w:p w14:paraId="1D107FA6"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CA6ADC">
        <w:rPr>
          <w:rFonts w:ascii="Times New Roman" w:eastAsia="Times New Roman" w:hAnsi="Times New Roman" w:cs="Times New Roman"/>
          <w:bCs/>
          <w:i/>
          <w:iCs/>
          <w:sz w:val="24"/>
          <w:szCs w:val="24"/>
        </w:rPr>
        <w:t>Из зала: Состояние внутри, в теле поменялось состояние, и я настроилась на Синтез.</w:t>
      </w:r>
    </w:p>
    <w:p w14:paraId="1CFDC0E6"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Ты настроилась на Синтез. Отлично! Ещё как?</w:t>
      </w:r>
    </w:p>
    <w:p w14:paraId="4DDDF6DE"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CA6ADC">
        <w:rPr>
          <w:rFonts w:ascii="Times New Roman" w:eastAsia="Times New Roman" w:hAnsi="Times New Roman" w:cs="Times New Roman"/>
          <w:bCs/>
          <w:i/>
          <w:iCs/>
          <w:sz w:val="24"/>
          <w:szCs w:val="24"/>
        </w:rPr>
        <w:t xml:space="preserve">Из зала: 27 пунктов 8-го Распоряжения изучила с 24-го Синтеза, с тремя парами Аватаров повзаимодействовала Констатнтин. Ксения… </w:t>
      </w:r>
    </w:p>
    <w:p w14:paraId="57548F25"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Хорошо! Отлично! Если все остальные </w:t>
      </w:r>
      <w:proofErr w:type="gramStart"/>
      <w:r w:rsidRPr="00CA6ADC">
        <w:rPr>
          <w:rFonts w:ascii="Times New Roman" w:eastAsia="Times New Roman" w:hAnsi="Times New Roman" w:cs="Times New Roman"/>
          <w:bCs/>
          <w:sz w:val="24"/>
          <w:szCs w:val="24"/>
        </w:rPr>
        <w:t>делали</w:t>
      </w:r>
      <w:proofErr w:type="gramEnd"/>
      <w:r w:rsidRPr="00CA6ADC">
        <w:rPr>
          <w:rFonts w:ascii="Times New Roman" w:eastAsia="Times New Roman" w:hAnsi="Times New Roman" w:cs="Times New Roman"/>
          <w:bCs/>
          <w:sz w:val="24"/>
          <w:szCs w:val="24"/>
        </w:rPr>
        <w:t xml:space="preserve"> то же самое, не публикую!</w:t>
      </w:r>
    </w:p>
    <w:p w14:paraId="620458E1"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Но тогда вопрос, а делали ли вы какую-то практику, которая помимо внутренней настройки ментального состояния давала эффект концентрации Синтеза в теле? </w:t>
      </w:r>
      <w:proofErr w:type="gramStart"/>
      <w:r w:rsidRPr="00CA6ADC">
        <w:rPr>
          <w:rFonts w:ascii="Times New Roman" w:eastAsia="Times New Roman" w:hAnsi="Times New Roman" w:cs="Times New Roman"/>
          <w:bCs/>
          <w:sz w:val="24"/>
          <w:szCs w:val="24"/>
        </w:rPr>
        <w:t>Понимаете</w:t>
      </w:r>
      <w:proofErr w:type="gramEnd"/>
      <w:r w:rsidRPr="00CA6ADC">
        <w:rPr>
          <w:rFonts w:ascii="Times New Roman" w:eastAsia="Times New Roman" w:hAnsi="Times New Roman" w:cs="Times New Roman"/>
          <w:bCs/>
          <w:sz w:val="24"/>
          <w:szCs w:val="24"/>
        </w:rPr>
        <w:t>?</w:t>
      </w:r>
    </w:p>
    <w:p w14:paraId="5BD292CB" w14:textId="44501051"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И вот судя потому, что Владыка начинает с этого вопроса, мы с вами настраиваемся, чисто извините это называется схематично: мы ознакомились с темами, мы ознакомились с анонсом Синтеза и дальше за этим ничего не начинает, строиться. Вот тогда получается процесс, что основная тенденция Синтеза заключается в чём? В развитии Частей. То, что мы проходили на первом курсе. Причём развитие Частей через накал Синтеза. А откуда будет идти накал Синтеза? Не с того, что мы с вами просто просмотрели и пошли. Это, кстати, ещё надо иметь </w:t>
      </w:r>
      <w:proofErr w:type="gramStart"/>
      <w:r w:rsidRPr="00CA6ADC">
        <w:rPr>
          <w:rFonts w:ascii="Times New Roman" w:eastAsia="Times New Roman" w:hAnsi="Times New Roman" w:cs="Times New Roman"/>
          <w:bCs/>
          <w:sz w:val="24"/>
          <w:szCs w:val="24"/>
        </w:rPr>
        <w:t>мастерство Абсолютного Взгляда это</w:t>
      </w:r>
      <w:proofErr w:type="gramEnd"/>
      <w:r w:rsidRPr="00CA6ADC">
        <w:rPr>
          <w:rFonts w:ascii="Times New Roman" w:eastAsia="Times New Roman" w:hAnsi="Times New Roman" w:cs="Times New Roman"/>
          <w:bCs/>
          <w:sz w:val="24"/>
          <w:szCs w:val="24"/>
        </w:rPr>
        <w:t>, кстати, одна из особенностей Абсолюта, когда, например, при стяжании первых Абсолютов я могу проговаривать, каждую строчку, каждую цифру, каждую степень. Но как только я начинаю включаться в понимание тенденций куда я иду, у меня включается Абсолютный Взгляд и мне достаточно будет просмотреть на список и одним махом или взглядом, синтезируя</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реплицировать, например, во эту строчку или эти строчки, или эту практику в своё тело. И вот тогда настройка на Синтез должна исходить из того, что вы делаете первым пунктом, плюс ещё практики, которые настраивают вас на процесс. </w:t>
      </w:r>
    </w:p>
    <w:p w14:paraId="38565488" w14:textId="4D8ABC9A"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Я не говорю, чтобы вы вырабатывали какие-то новые виды практик, но достаточно Магнит с Аватарами Синтеза для того, чтобы включилось состояние и сработал один хороший закон. Чем мы с вами внутри живём, чтобы Отец в нас наполнялся? Чем мы живём? Определённым Огнём, который требует физически чтобы получилось усвоение вначале освобождения, то есть какими-то нашими делами в разных сферах деятельности, где именно Магнитный Огонь даёт нам возможность высвободить Синтез вовне, усвоить его во внешней организации, одним простым примером это спецификой Синтезности Воли.</w:t>
      </w:r>
      <w:r w:rsidR="00D96DA6" w:rsidRPr="00CA6ADC">
        <w:rPr>
          <w:rFonts w:ascii="Times New Roman" w:eastAsia="Times New Roman" w:hAnsi="Times New Roman" w:cs="Times New Roman"/>
          <w:bCs/>
          <w:sz w:val="24"/>
          <w:szCs w:val="24"/>
        </w:rPr>
        <w:t xml:space="preserve"> </w:t>
      </w:r>
      <w:r w:rsidRPr="00CA6ADC">
        <w:rPr>
          <w:rFonts w:ascii="Times New Roman" w:eastAsia="Times New Roman" w:hAnsi="Times New Roman" w:cs="Times New Roman"/>
          <w:bCs/>
          <w:sz w:val="24"/>
          <w:szCs w:val="24"/>
        </w:rPr>
        <w:t xml:space="preserve">Синтезность Воли предполагает, что мы входим в особенность восприятия в начале материи каждого. </w:t>
      </w:r>
    </w:p>
    <w:p w14:paraId="62F5B6A0"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Я слышала, вы за дверью говорили виды материи. Какой вид материи у нас сегодня с вами? </w:t>
      </w:r>
    </w:p>
    <w:p w14:paraId="076C146F"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CA6ADC">
        <w:rPr>
          <w:rFonts w:ascii="Times New Roman" w:eastAsia="Times New Roman" w:hAnsi="Times New Roman" w:cs="Times New Roman"/>
          <w:bCs/>
          <w:i/>
          <w:iCs/>
          <w:sz w:val="24"/>
          <w:szCs w:val="24"/>
        </w:rPr>
        <w:t>Из зала: Планическая.</w:t>
      </w:r>
    </w:p>
    <w:p w14:paraId="5858A6E9" w14:textId="548B5C39"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И вот Планическая материя, она внутри включает степень работы плана, где мы воспринимаем вначале через планирование состояние материи, которое мы оформляем, несём и которое мы представляем собою. И так как мы работаем в Ля-ИВДИВО Метагалактики Фа 24-й архетип, то есть тело каждого из нас Служащего Изначально Вышестоящего Отца на себе носит какое-то </w:t>
      </w:r>
      <w:r w:rsidRPr="00CA6ADC">
        <w:rPr>
          <w:rFonts w:ascii="Times New Roman" w:eastAsia="Times New Roman" w:hAnsi="Times New Roman" w:cs="Times New Roman"/>
          <w:bCs/>
          <w:sz w:val="24"/>
          <w:szCs w:val="24"/>
        </w:rPr>
        <w:lastRenderedPageBreak/>
        <w:t>количество архетипов. В хорошем идеале 23 выражения в 24-е будем входить. Каждый архетип</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это огненная материя в нас. </w:t>
      </w:r>
    </w:p>
    <w:p w14:paraId="5C082883"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Тогда получается, что, входя в практикование действия до практики, мы высвобождаемся Отцом, прямо распределяем конкретно. Может быть просим какие-то конкретные тематики, куда направить Синтез, куда направить Огонь, что мне это нужно, для чего мне это нужно. И, приходя на Синтез, мы уже находимся в состоянии высвобождённого объёма пространства во внутреннем мире, чтобы было куда записать новое. </w:t>
      </w:r>
    </w:p>
    <w:p w14:paraId="40070AB2" w14:textId="08A8CA6E"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Вы никогда не задумывались, может быть, были на других Синтезах, когда иногда в группе мы можем раскачиваться три часа, объясняя, что это вводное состояние: полтора-два часа тема, полтора-два часа тема. Или, наоборот четыре часа тема, потом маленькая практика и перерыв</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вот этот вот объём количества тем вначале и количества практик в раскачке, говорит о том, что группа полтора-два часа, Владыка темами высвобождает. И по большому счёту даже в определённой организации деятельности, когда команда слажена, настройка идёт 15 минут. Вот у нас она должна идти минут 12. 15 минут мы настраиваемся друг на друга, мы ловим волну, потому что до этого мы как-то подготовились, не только в анонсе, но мы и внутри проработали Синтез, узнали его, провели ряд практик в усвоении и завершении предыдущего объёма Синтеза. И наша материя, то есть количество видов организации материи начинает внутри спланировать, с Планом Синтеза действовать, планировать какое-то устремление, на что мы с вами перейдём дальше. </w:t>
      </w:r>
    </w:p>
    <w:p w14:paraId="69323816"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Вот я к тому, что к 25-му Синтезу попробуйте за день, за два, а лучше за неделю с понедельника начать готовиться к Синтезу. Завершаем, например, 24-й входя в ряд практик и настраиваясь на 25-й Синтез Изначально Вышестоящего Отца. Это вот такая вводная, чтобы было что. </w:t>
      </w:r>
    </w:p>
    <w:p w14:paraId="469E93A3"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Почему? Потому, что мы на Синтез приходим с определённой целью и любое состояние Воли, оно целеполагательно. То есть, если цель не будет состоять из определённых отстроек, тем, пунктов, которые вы перед собой ставите, вы в стяжание войдёте, Кут Хуми Ядро даст, Синтез зафиксируется, но не получится самое главное. Помните особенность, как только я офизичиваю цель я о ней говорю, я: а) становлюсь этой целью, то есть она не проходит мимо меня, я начинаю её уже внутренне втренировывать в себя. И, б) этой целью я начинаю физически или действовать, или вводить её в те направления, для которых она у меня стяжается. Вот это важно, вообще для внутреннего и любого планирования Синтеза.</w:t>
      </w:r>
    </w:p>
    <w:p w14:paraId="4C92A06B"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
          <w:sz w:val="24"/>
          <w:szCs w:val="24"/>
        </w:rPr>
      </w:pPr>
    </w:p>
    <w:p w14:paraId="3020F84C" w14:textId="7DE27DF7" w:rsidR="00CC0092" w:rsidRPr="00CA6ADC" w:rsidRDefault="00CC0092" w:rsidP="00CA6ADC">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5" w:name="_Toc141265638"/>
      <w:r w:rsidRPr="00CA6ADC">
        <w:rPr>
          <w:rFonts w:ascii="Times New Roman" w:eastAsia="Times New Roman" w:hAnsi="Times New Roman" w:cs="Times New Roman"/>
          <w:sz w:val="24"/>
          <w:szCs w:val="24"/>
        </w:rPr>
        <w:t>О Синтезности Воли</w:t>
      </w:r>
      <w:bookmarkEnd w:id="5"/>
    </w:p>
    <w:p w14:paraId="7BE243C3"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
          <w:sz w:val="24"/>
          <w:szCs w:val="24"/>
        </w:rPr>
      </w:pPr>
    </w:p>
    <w:p w14:paraId="324E8CF9" w14:textId="0CA993AC"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Соответственно, входя в Синтезность Воли, мы рассмотрим с вами: первое</w:t>
      </w:r>
      <w:r w:rsidR="00B22D56">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что же такое Синтезность? Но для этого нам нужно понять, что все курсы Синтеза, которые входят в объём 64-х Синтезов они называются базовыми только потому, чтобы войти в профессиональное явление Синтезов Изначально Вышестоящего Отца, Синтезом надо владеть и Синтез надо применять. Поэтому любой их четырёх курсов Синтеза, в данном случае курс Служащего обучает нас напрактиковывать Синтез для того, чтобы мы им, с одной стороны, стяжая, копили. И с другой стороны, научились его синтезировать внутри и дальше сложный момент, вырабатывать — вот любой практикой мы Синтез вырабатываем, только вырабатываем в двойном осознании. Мы можем вырабатывать Синтез, который имеем, чтобы опустошаться — вот понимаете, выработать Синтез вот вы выработали ресурсы, мы выработали силы, мы их выработали у нас их нет. И мы потом начинаем копить или отдыхать, или перестраиваться. А можно подойти к слову вырабатывание, когда мы его внутри оформляем и синтезируем. И вот когда мы дорастаем до специализированности в базовой подготовке, что на курсе Служащего, мы вырабатываем Синтез, которым внутри начинаем расти и так как все здесь присутствующие, я вчера была на Совете все Аватары за исключением одного Владыки. Так же? Тут все Аватары? </w:t>
      </w:r>
      <w:r w:rsidRPr="00CA6ADC">
        <w:rPr>
          <w:rFonts w:ascii="Times New Roman" w:eastAsia="Times New Roman" w:hAnsi="Times New Roman" w:cs="Times New Roman"/>
          <w:bCs/>
          <w:i/>
          <w:iCs/>
          <w:sz w:val="24"/>
          <w:szCs w:val="24"/>
        </w:rPr>
        <w:t>(Обращается в зал)</w:t>
      </w:r>
      <w:r w:rsidRPr="00CA6ADC">
        <w:rPr>
          <w:rFonts w:ascii="Times New Roman" w:eastAsia="Times New Roman" w:hAnsi="Times New Roman" w:cs="Times New Roman"/>
          <w:bCs/>
          <w:sz w:val="24"/>
          <w:szCs w:val="24"/>
        </w:rPr>
        <w:t xml:space="preserve"> Или вы в Зеленогорске служите? Но тоже Аватар? Вот один Владыка.</w:t>
      </w:r>
    </w:p>
    <w:p w14:paraId="0A82ED20"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То вы здесь на Синтезе присутствуете с двойной целью: </w:t>
      </w:r>
      <w:proofErr w:type="gramStart"/>
      <w:r w:rsidRPr="00CA6ADC">
        <w:rPr>
          <w:rFonts w:ascii="Times New Roman" w:eastAsia="Times New Roman" w:hAnsi="Times New Roman" w:cs="Times New Roman"/>
          <w:bCs/>
          <w:sz w:val="24"/>
          <w:szCs w:val="24"/>
        </w:rPr>
        <w:t>с одной стороны</w:t>
      </w:r>
      <w:proofErr w:type="gramEnd"/>
      <w:r w:rsidRPr="00CA6ADC">
        <w:rPr>
          <w:rFonts w:ascii="Times New Roman" w:eastAsia="Times New Roman" w:hAnsi="Times New Roman" w:cs="Times New Roman"/>
          <w:bCs/>
          <w:sz w:val="24"/>
          <w:szCs w:val="24"/>
        </w:rPr>
        <w:t xml:space="preserve"> пройти Синтез, чтобы был стандарт в исполнении, с другой стороны вы проходите Синтез, чтобы развить свою квалификацию. Давайте так назовём её, даже не компетенцию, а квалификацию вначале. </w:t>
      </w:r>
    </w:p>
    <w:p w14:paraId="5BCF8EBC"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lastRenderedPageBreak/>
        <w:t xml:space="preserve">А квалифицированный сотрудник, он имеет определённое состояние расширения полномочий. И вот каждым Синтезом ваши полномочия расширяются для усиления работы в вашей должности. И основное звено Аватаров Синтеза имеется ввиду в вашем выражении Аватаров Изначально Вышестоящего Отца в служении это когда вы умеете вырабатывать Синтез. И вот на Совете вы работаете, а на Синтезе вы вырабатываете Синтез, стяжая новое. </w:t>
      </w:r>
    </w:p>
    <w:p w14:paraId="1769B097" w14:textId="77777777" w:rsidR="00D96DA6"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
          <w:sz w:val="24"/>
          <w:szCs w:val="24"/>
        </w:rPr>
      </w:pPr>
      <w:r w:rsidRPr="00CA6ADC">
        <w:rPr>
          <w:rFonts w:ascii="Times New Roman" w:eastAsia="Times New Roman" w:hAnsi="Times New Roman" w:cs="Times New Roman"/>
          <w:b/>
          <w:sz w:val="24"/>
          <w:szCs w:val="24"/>
        </w:rPr>
        <w:t>Я вам предлагаю, может быть Синтеза отнестись к Синтезу как к проходящему дееспособность внутри, в разработке, в перестройке, но и как к плацдарму или к такой основе, где вы учитесь нарабатывать и вырабатывать Синтез для дальнейшей работы на Советах это будет повышение вашей квалифицированности в росте компетенций.</w:t>
      </w:r>
      <w:r w:rsidR="00D96DA6" w:rsidRPr="00CA6ADC">
        <w:rPr>
          <w:rFonts w:ascii="Times New Roman" w:eastAsia="Times New Roman" w:hAnsi="Times New Roman" w:cs="Times New Roman"/>
          <w:b/>
          <w:sz w:val="24"/>
          <w:szCs w:val="24"/>
        </w:rPr>
        <w:t xml:space="preserve"> </w:t>
      </w:r>
    </w:p>
    <w:p w14:paraId="542276F4" w14:textId="690F9639"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Поэтому Синтезность Воли</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она всегда будет работать с нашей Синтезностью, и мы должны вспомнить стандарт. Что эманирует Синтезность Воли? Что эманирует Синтезность Воли? В какую Частность, давайте по-другому спрошу, эманирует Синтезность Воли, если это 24 позиция выражения? Правильно. Только громче говори.</w:t>
      </w:r>
    </w:p>
    <w:p w14:paraId="493A5AC3"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CA6ADC">
        <w:rPr>
          <w:rFonts w:ascii="Times New Roman" w:eastAsia="Times New Roman" w:hAnsi="Times New Roman" w:cs="Times New Roman"/>
          <w:bCs/>
          <w:i/>
          <w:iCs/>
          <w:sz w:val="24"/>
          <w:szCs w:val="24"/>
        </w:rPr>
        <w:t>Из зала: Время.</w:t>
      </w:r>
    </w:p>
    <w:p w14:paraId="5EB8C8CC"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i/>
          <w:iCs/>
          <w:sz w:val="24"/>
          <w:szCs w:val="24"/>
        </w:rPr>
      </w:pPr>
    </w:p>
    <w:p w14:paraId="71B37B9F" w14:textId="77777777" w:rsidR="00D96DA6" w:rsidRPr="00CA6ADC" w:rsidRDefault="00CC0092" w:rsidP="00CA6ADC">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bookmarkStart w:id="6" w:name="_Toc141265639"/>
      <w:r w:rsidRPr="00CA6ADC">
        <w:rPr>
          <w:rFonts w:ascii="Times New Roman" w:eastAsia="Times New Roman" w:hAnsi="Times New Roman" w:cs="Times New Roman"/>
          <w:sz w:val="24"/>
          <w:szCs w:val="24"/>
        </w:rPr>
        <w:t>Время состоит из действий</w:t>
      </w:r>
      <w:r w:rsidR="00D34364" w:rsidRPr="00CA6ADC">
        <w:rPr>
          <w:rFonts w:ascii="Times New Roman" w:eastAsia="Times New Roman" w:hAnsi="Times New Roman" w:cs="Times New Roman"/>
          <w:sz w:val="24"/>
          <w:szCs w:val="24"/>
        </w:rPr>
        <w:t>, которые строятся огнеобразами</w:t>
      </w:r>
      <w:bookmarkEnd w:id="6"/>
    </w:p>
    <w:p w14:paraId="730E2F7A" w14:textId="4CA85AE2"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p>
    <w:p w14:paraId="02403E28"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Время. Синтезность Воли эманирует Время. То есть мы оставляем свое внимание Синтезность Воли Время, которое почему-то должно идти из Синтезности Воли. И тогда мы задаёмся вопросом по стандарту: «А из чего же состоит Синтезность Воли?» Из чего будет состоять Синтезность Воли, если она эманирует Время? И мы должны посмотреть на четыре шага вверх, четыре шага вверх. В рамках, в рамках, в рамках, в рамках, в рамках, в рамках, в рамках. Нет, она состоит из Формы, она состоит из Формы. Тогда получается, что, ну естественно, тогда получается, что тело каждого из нас в Синтезности Воли, чтобы отэманировать Время должно внутри сформировать какую-то Форму. И нас будет интересовать Форма не только внешней проявленности, но и Форма того Синтеза, который вы синтезируете. </w:t>
      </w:r>
    </w:p>
    <w:p w14:paraId="759D281F"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Вот Форма Синтеза, сразу же можете сказать имеет одно положение, как вы думаете </w:t>
      </w:r>
      <w:proofErr w:type="gramStart"/>
      <w:r w:rsidRPr="00CA6ADC">
        <w:rPr>
          <w:rFonts w:ascii="Times New Roman" w:eastAsia="Times New Roman" w:hAnsi="Times New Roman" w:cs="Times New Roman"/>
          <w:bCs/>
          <w:sz w:val="24"/>
          <w:szCs w:val="24"/>
        </w:rPr>
        <w:t>из чего</w:t>
      </w:r>
      <w:proofErr w:type="gramEnd"/>
      <w:r w:rsidRPr="00CA6ADC">
        <w:rPr>
          <w:rFonts w:ascii="Times New Roman" w:eastAsia="Times New Roman" w:hAnsi="Times New Roman" w:cs="Times New Roman"/>
          <w:bCs/>
          <w:sz w:val="24"/>
          <w:szCs w:val="24"/>
        </w:rPr>
        <w:t xml:space="preserve"> состоит Форма Синтеза? </w:t>
      </w:r>
      <w:r w:rsidRPr="00CA6ADC">
        <w:rPr>
          <w:rFonts w:ascii="Times New Roman" w:eastAsia="Times New Roman" w:hAnsi="Times New Roman" w:cs="Times New Roman"/>
          <w:b/>
          <w:sz w:val="24"/>
          <w:szCs w:val="24"/>
        </w:rPr>
        <w:t>Форма Синтеза состоит из огнеобразов</w:t>
      </w:r>
      <w:r w:rsidRPr="00CA6ADC">
        <w:rPr>
          <w:rFonts w:ascii="Times New Roman" w:eastAsia="Times New Roman" w:hAnsi="Times New Roman" w:cs="Times New Roman"/>
          <w:bCs/>
          <w:sz w:val="24"/>
          <w:szCs w:val="24"/>
        </w:rPr>
        <w:t>, потому что каждый огнеобраз имеет свою форму с внутренним содержанием и с внутренним состоянием полярности, то есть объёма того заряда, которым насыщено физическое тело. И когда мы стяжаем какое-то количество Огня вот любого там, будем стяжать с вам должностную компетентность 19 октиллионов, будем с вами стяжать 24 Синтезом один квинтиллион, квинтиллион. Да?</w:t>
      </w:r>
    </w:p>
    <w:p w14:paraId="291911D2"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CA6ADC">
        <w:rPr>
          <w:rFonts w:ascii="Times New Roman" w:eastAsia="Times New Roman" w:hAnsi="Times New Roman" w:cs="Times New Roman"/>
          <w:bCs/>
          <w:i/>
          <w:iCs/>
          <w:sz w:val="24"/>
          <w:szCs w:val="24"/>
        </w:rPr>
        <w:t>Из зала: Да.</w:t>
      </w:r>
    </w:p>
    <w:p w14:paraId="41CD66B4" w14:textId="08A87BCD"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Один квинтиллион. Во всех этих явлениях будет работать Форма тела, где Форма тела будет исходить от Формы вашей мысли. И вот получается, что Время, исходящее от тела, оно всегда несёт оформленность внутреннего состояния: мысли, чувств, особенностей, смыслов и ещё чего, всякого разного. Это всё чего и всякое разное</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это ваша сила, которая организует внутреннее действие с Аватаром Синтеза Кут Хуми. Иногда мы входим с стяжание практики и, стяжая практику её не до сопереживаем до конца только потому, что в организованной Форме, допустим Физического тела или любой Части, отстроенной Огнём, нам не хватает такого простого явления как насыщенности. Где у нас с вами сидят насыщенности любого объёма Синтеза? В какой из Частей? Чем мы с вами специфично отличаемся, например, от Посвящённых пятой расы, которые развивали только </w:t>
      </w:r>
      <w:proofErr w:type="gramStart"/>
      <w:r w:rsidRPr="00CA6ADC">
        <w:rPr>
          <w:rFonts w:ascii="Times New Roman" w:eastAsia="Times New Roman" w:hAnsi="Times New Roman" w:cs="Times New Roman"/>
          <w:bCs/>
          <w:sz w:val="24"/>
          <w:szCs w:val="24"/>
        </w:rPr>
        <w:t>одно это</w:t>
      </w:r>
      <w:proofErr w:type="gramEnd"/>
      <w:r w:rsidRPr="00CA6ADC">
        <w:rPr>
          <w:rFonts w:ascii="Times New Roman" w:eastAsia="Times New Roman" w:hAnsi="Times New Roman" w:cs="Times New Roman"/>
          <w:bCs/>
          <w:sz w:val="24"/>
          <w:szCs w:val="24"/>
        </w:rPr>
        <w:t xml:space="preserve"> совершенное явление? Что было?</w:t>
      </w:r>
    </w:p>
    <w:p w14:paraId="7FE9D0D1"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CA6ADC">
        <w:rPr>
          <w:rFonts w:ascii="Times New Roman" w:eastAsia="Times New Roman" w:hAnsi="Times New Roman" w:cs="Times New Roman"/>
          <w:bCs/>
          <w:i/>
          <w:iCs/>
          <w:sz w:val="24"/>
          <w:szCs w:val="24"/>
        </w:rPr>
        <w:t>Из зала: Сердце.</w:t>
      </w:r>
    </w:p>
    <w:p w14:paraId="47FCE26D" w14:textId="142B0783"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Абсолютно, верно. То есть любое состояние насыщенности живёт в Сердце. И чтобы нам хватило в Форме оформить какой-то Синтез</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нам нужно, чтобы Форма держала состояние сил. Силы будут исходить из состояния смыслов, которые мы держим собою и вот и получается, что Воля как таковая, с одной стороны это накопленность Огня, с другой стороны</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волевой потенциал каждого из нас. Это помимо организации цели</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это сила, с которой мы включаемся в процесс. </w:t>
      </w:r>
    </w:p>
    <w:p w14:paraId="4B875D38"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
          <w:sz w:val="24"/>
          <w:szCs w:val="24"/>
        </w:rPr>
      </w:pPr>
      <w:r w:rsidRPr="00CA6ADC">
        <w:rPr>
          <w:rFonts w:ascii="Times New Roman" w:eastAsia="Times New Roman" w:hAnsi="Times New Roman" w:cs="Times New Roman"/>
          <w:bCs/>
          <w:sz w:val="24"/>
          <w:szCs w:val="24"/>
        </w:rPr>
        <w:t xml:space="preserve">Тогда получается, что </w:t>
      </w:r>
      <w:r w:rsidRPr="00CA6ADC">
        <w:rPr>
          <w:rFonts w:ascii="Times New Roman" w:eastAsia="Times New Roman" w:hAnsi="Times New Roman" w:cs="Times New Roman"/>
          <w:b/>
          <w:sz w:val="24"/>
          <w:szCs w:val="24"/>
        </w:rPr>
        <w:t xml:space="preserve">Синтезность Воли разделяется на Синтезность и Волю, на состояние Времени, которое истекает из самого выражения Синтезности Воли, и состоит из </w:t>
      </w:r>
      <w:r w:rsidRPr="00CA6ADC">
        <w:rPr>
          <w:rFonts w:ascii="Times New Roman" w:eastAsia="Times New Roman" w:hAnsi="Times New Roman" w:cs="Times New Roman"/>
          <w:b/>
          <w:sz w:val="24"/>
          <w:szCs w:val="24"/>
        </w:rPr>
        <w:lastRenderedPageBreak/>
        <w:t xml:space="preserve">Формы, которая нуждается в Силе нашего внутреннего действия. </w:t>
      </w:r>
    </w:p>
    <w:p w14:paraId="230FFD38" w14:textId="15515E7F"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Если нам нужно с вами увидеть, что с первого курса мы стяжаем Части, входим в их накал и начинаем оформляться служением, то служение</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это наши дела. И вот само дело может оформиться как? Нашим присутствием в этом явлении или, допустим вот мы сидим сейчас на Синтезе с вами мы тоже оформляем дело Подразделения ИВДИВО Красноярск. Во что мы его оформим, и мы чётко знаем, что итогами нашего стяжания оформленности является Ядро Синтеза. Тогда получается во внутреннем мире, когда мы идём заниматься теми или иными Частями как Служащие, знаем ли мы ту Форму, по которой мы выйдем на какой-то итог, который нам необходим? </w:t>
      </w:r>
    </w:p>
    <w:p w14:paraId="377218F2"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И вот итог нашей Формы, он будет заключаться в том, что мы оформляем через слово, итог нашей Формы будет заключаться в том, насколько мы оформленность этих действий физически насыщаем Синтезом. То есть Форма пустая, она очень быстро что? Разваливается, она не держит собою внутреннюю конструктивность действия. </w:t>
      </w:r>
    </w:p>
    <w:p w14:paraId="2F33E052" w14:textId="1FBB52EC"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Соответственно, если взять материю или ИВДИВО-Тело Время, мы должны понять, что и Время состоит из Огня. И вот если насыщенность Синтезом предполагает, чтоб мы оформились, Части состоялись и начали жить, то потом после того, как только Часть синтезировалась, сотворилась, состоялась</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включается работа Огня. И тут мы должны понять, что эманируемый Временем Огонь, он чётко держит материю в Форме той организации, которую дал Отец. И тогда мы возвращаемся к Форме понимаем, что Форма состоит в отстроенности в организации материи, которой мы живём. </w:t>
      </w:r>
    </w:p>
    <w:p w14:paraId="74316C8C" w14:textId="7C741E8E"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Тогда из этого</w:t>
      </w:r>
      <w:r w:rsidR="00B22D56">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
          <w:sz w:val="24"/>
          <w:szCs w:val="24"/>
        </w:rPr>
        <w:t>Время, состоящее из Огня или являющееся Огнём, или эманирующее из себя Огонь</w:t>
      </w:r>
      <w:r w:rsidRPr="00CA6ADC">
        <w:rPr>
          <w:rFonts w:ascii="Times New Roman" w:eastAsia="Times New Roman" w:hAnsi="Times New Roman" w:cs="Times New Roman"/>
          <w:bCs/>
          <w:sz w:val="24"/>
          <w:szCs w:val="24"/>
        </w:rPr>
        <w:t xml:space="preserve">, и чем оно </w:t>
      </w:r>
      <w:r w:rsidRPr="00CA6ADC">
        <w:rPr>
          <w:rFonts w:ascii="Times New Roman" w:eastAsia="Times New Roman" w:hAnsi="Times New Roman" w:cs="Times New Roman"/>
          <w:b/>
          <w:sz w:val="24"/>
          <w:szCs w:val="24"/>
        </w:rPr>
        <w:t>внутренне строится</w:t>
      </w:r>
      <w:r w:rsidRPr="00CA6ADC">
        <w:rPr>
          <w:rFonts w:ascii="Times New Roman" w:eastAsia="Times New Roman" w:hAnsi="Times New Roman" w:cs="Times New Roman"/>
          <w:bCs/>
          <w:sz w:val="24"/>
          <w:szCs w:val="24"/>
        </w:rPr>
        <w:t xml:space="preserve">? Как думаете? Вот вы накапливаете Время или им пользуетесь, или его тратите, или его конкретно направляете, вот чем оно может строиться временем? Вами, но какими-то вашими характеристиками, особенностями. Нет. И Время тоже самое, </w:t>
      </w:r>
      <w:r w:rsidRPr="00CA6ADC">
        <w:rPr>
          <w:rFonts w:ascii="Times New Roman" w:eastAsia="Times New Roman" w:hAnsi="Times New Roman" w:cs="Times New Roman"/>
          <w:b/>
          <w:sz w:val="24"/>
          <w:szCs w:val="24"/>
        </w:rPr>
        <w:t>как и любое действие в Творении строится огнеобразами.</w:t>
      </w:r>
      <w:r w:rsidRPr="00CA6ADC">
        <w:rPr>
          <w:rFonts w:ascii="Times New Roman" w:eastAsia="Times New Roman" w:hAnsi="Times New Roman" w:cs="Times New Roman"/>
          <w:bCs/>
          <w:sz w:val="24"/>
          <w:szCs w:val="24"/>
        </w:rPr>
        <w:t xml:space="preserve"> Чего?</w:t>
      </w:r>
    </w:p>
    <w:p w14:paraId="271E30FF"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CA6ADC">
        <w:rPr>
          <w:rFonts w:ascii="Times New Roman" w:eastAsia="Times New Roman" w:hAnsi="Times New Roman" w:cs="Times New Roman"/>
          <w:bCs/>
          <w:i/>
          <w:iCs/>
          <w:sz w:val="24"/>
          <w:szCs w:val="24"/>
        </w:rPr>
        <w:t>Из зала: Планирование.</w:t>
      </w:r>
    </w:p>
    <w:p w14:paraId="4C4A5D1C" w14:textId="02387216"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Да, есть планирование Времени, но Время не строится планированием. </w:t>
      </w:r>
      <w:r w:rsidRPr="00CA6ADC">
        <w:rPr>
          <w:rFonts w:ascii="Times New Roman" w:eastAsia="Times New Roman" w:hAnsi="Times New Roman" w:cs="Times New Roman"/>
          <w:b/>
          <w:sz w:val="24"/>
          <w:szCs w:val="24"/>
        </w:rPr>
        <w:t>Время состоит из действий, которые строятся огнеобразами, то есть объём от Спина до Ядра</w:t>
      </w:r>
      <w:r w:rsidR="002D46C5" w:rsidRPr="00CA6ADC">
        <w:rPr>
          <w:rFonts w:ascii="Times New Roman" w:eastAsia="Times New Roman" w:hAnsi="Times New Roman" w:cs="Times New Roman"/>
          <w:b/>
          <w:sz w:val="24"/>
          <w:szCs w:val="24"/>
        </w:rPr>
        <w:t xml:space="preserve"> — </w:t>
      </w:r>
      <w:r w:rsidRPr="00CA6ADC">
        <w:rPr>
          <w:rFonts w:ascii="Times New Roman" w:eastAsia="Times New Roman" w:hAnsi="Times New Roman" w:cs="Times New Roman"/>
          <w:b/>
          <w:sz w:val="24"/>
          <w:szCs w:val="24"/>
        </w:rPr>
        <w:t>это сгустки Времени.</w:t>
      </w:r>
      <w:r w:rsidRPr="00CA6ADC">
        <w:rPr>
          <w:rFonts w:ascii="Times New Roman" w:eastAsia="Times New Roman" w:hAnsi="Times New Roman" w:cs="Times New Roman"/>
          <w:bCs/>
          <w:sz w:val="24"/>
          <w:szCs w:val="24"/>
        </w:rPr>
        <w:t xml:space="preserve"> Они между собой синтезируются и потом они могут уже быть спланированными, и вы это Время начинаете направлять или распределять по часам, по минутам. И если мы будем говорить о Времени, например, разных архетипах, то оно будет отличаться одним явлением: оно отличается мерностями в том, выражении в которое оно вписано. Если мы говорим о Метагалактике Фа, то, начиная с первой мерности, вернее с первого: высокой цельной реальности, мы собою концентрируем 16384 мерности, то есть компакт Огня 24-рёх часов каждый час имеет 16 тысяч и так далее количество мерностей, которыми мы физически пользуемся. </w:t>
      </w:r>
    </w:p>
    <w:p w14:paraId="5BE2D708"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Вот почему, например, входя в ночную подготовку, с одной стороны, там проходит какое-то количество часов, не важно сколько. А есть такое ощущение, как будто внутренний компакт больше пройденного или пережитого тем, что мы сделали или наоборот компактифицикация, не сложилась, потому что заведомо до процесса ночной подготовки нами физически не было проделано какой-то работы, чтобы эта компаткификация спеклась между собой. </w:t>
      </w:r>
    </w:p>
    <w:p w14:paraId="28604246" w14:textId="5FC83825"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И вот, тогда помимо накала Частей</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то, чем мы с вами занимаемся с первого Синтеза, нас будет с вами интересовать рост Компетенций, которые мы проходим и стяжаем каждый Синтез. Соответственно, когда Время имеет спланированное состояние, мы с вами не теряем Время, но не факт, что оно внутри имеет качество применения</w:t>
      </w:r>
      <w:r w:rsidR="00B22D56">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всё в зависимости от наших с вами накоплений. </w:t>
      </w:r>
    </w:p>
    <w:p w14:paraId="0FDB2E48"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И тут во внешней деятельности Время стимулируется или начинает разрабатываться таким явлением, как функциональностью, то есть мы начинаем вкладывать </w:t>
      </w:r>
      <w:proofErr w:type="gramStart"/>
      <w:r w:rsidRPr="00CA6ADC">
        <w:rPr>
          <w:rFonts w:ascii="Times New Roman" w:eastAsia="Times New Roman" w:hAnsi="Times New Roman" w:cs="Times New Roman"/>
          <w:bCs/>
          <w:sz w:val="24"/>
          <w:szCs w:val="24"/>
        </w:rPr>
        <w:t>во Время</w:t>
      </w:r>
      <w:proofErr w:type="gramEnd"/>
      <w:r w:rsidRPr="00CA6ADC">
        <w:rPr>
          <w:rFonts w:ascii="Times New Roman" w:eastAsia="Times New Roman" w:hAnsi="Times New Roman" w:cs="Times New Roman"/>
          <w:bCs/>
          <w:sz w:val="24"/>
          <w:szCs w:val="24"/>
        </w:rPr>
        <w:t xml:space="preserve"> определённые смыслы, функции. Вы, наверное, проходили на пятом Синтезе, есть такое выражение естественно направляющие функции, то есть то, что вырабатывается определёнными образами в действия. Поэтому мы любим планировать, а потом реализуя планы, у нас внутри складываются состояния, что мы не теряем ни минуты Времени. </w:t>
      </w:r>
    </w:p>
    <w:p w14:paraId="668B3222"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И вот явление того, что нет потери Времени приводит к тому, что в нашем теле с точки </w:t>
      </w:r>
      <w:r w:rsidRPr="00CA6ADC">
        <w:rPr>
          <w:rFonts w:ascii="Times New Roman" w:eastAsia="Times New Roman" w:hAnsi="Times New Roman" w:cs="Times New Roman"/>
          <w:bCs/>
          <w:sz w:val="24"/>
          <w:szCs w:val="24"/>
        </w:rPr>
        <w:lastRenderedPageBreak/>
        <w:t xml:space="preserve">зрения стандартов Синтеза, формируется так называемый объём Вечности, где Времени не существует как явления, но там присутствуют наработанный Огонь или, выработанный каждым из нас. И состояние Вечности, с одной стороны это отдельная Часть в каждом из нас, с другой стороны Вечность начинает ориентировать нас на Синтез, которым мы действуем. </w:t>
      </w:r>
    </w:p>
    <w:p w14:paraId="050F221D" w14:textId="4770F335"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Вот не зря же есть у нас физический Вечный Огонь. Это когда чего? Памяти, определённым событиям. Так же? Тогда получается, что Вечность как горение Изначально Вышестоящим Отцом, предполагает активность, где Память живёт каким Огнём? Оксокости. И работа с Аватарами Синтеза Святославом Олесей начинает вытягивать нас на уровень, где Память</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это состояние Чаши. Да? Понятно, что Память стоит на горизонте Учителя, но она внутренне собою оформляет вообще чашеобразное состояние</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это, процесс или видна она сферическим образом. И когда мы с вами вкладываемся в какое-то явление эманируя Огонь, мы вкладываем Время в тот процесс, который мы делаем.</w:t>
      </w:r>
      <w:r w:rsidR="00D96DA6" w:rsidRPr="00CA6ADC">
        <w:rPr>
          <w:rFonts w:ascii="Times New Roman" w:eastAsia="Times New Roman" w:hAnsi="Times New Roman" w:cs="Times New Roman"/>
          <w:bCs/>
          <w:sz w:val="24"/>
          <w:szCs w:val="24"/>
        </w:rPr>
        <w:t xml:space="preserve"> </w:t>
      </w:r>
      <w:r w:rsidRPr="00CA6ADC">
        <w:rPr>
          <w:rFonts w:ascii="Times New Roman" w:eastAsia="Times New Roman" w:hAnsi="Times New Roman" w:cs="Times New Roman"/>
          <w:bCs/>
          <w:sz w:val="24"/>
          <w:szCs w:val="24"/>
        </w:rPr>
        <w:t xml:space="preserve">И трудозатраты, так скажем, наших внешних каких-то или внутренних процессов записывая в ячейки Памяти, потом в нужный момент благополучностью, когда мы находимся там или в каком-то стяжании, или в каком-то процессе или в моменте служения срабатывают на нас таким явлением, включается отдача из, например, Чаши Памяти на тело каждого из нас. И мы получаем уже не Время, а мы получаем Огонь из той записи огнеобраза из Чаши, которой мы физически можем выявить. </w:t>
      </w:r>
    </w:p>
    <w:p w14:paraId="309C6B42"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И вот почему в начальном процессе мы с вами начинаем с первого Синтеза, стяжая Образ, стяжать ещё состояние Ментальной Чаши, чтобы внутри на уровне Размышления, осознания Синтеза или действия мысли, формировалось действие Синтеза. Потому что как только я думаю, начинаю думать Огнём, я начинаю думать внутренним процессом Времени, вкладываясь в объёмы, допустим шести часов Синтеза. </w:t>
      </w:r>
    </w:p>
    <w:p w14:paraId="4A6ED093" w14:textId="439F0E34"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У нас, по-моему, с вами был разговор за конфедеративность по итогам вчерашнего Совета. Но у конфедеративности есть одна особенность: конфедеративность предполагает компактификацию или концентрацию. 12 часов идёт Синтез, если мы с вами посчитаем количество Аватаров Синтеза, Аватар-Ипостасей, Изначально Вышестоящего Отца и выражение Аватарессы Синтеза Фаинь, то мы выйдем с вами на 11 плюс минус единиц Изначально Вышестоящих Аватаров Изначально Вышестоящего Отца, которые формируют 12 часов Синтеза. То есть за каждый час при ведении Аватаром Синтеза Кут Хуми в нас включены разные потоки Синтеза Изначально Вышестоящих Аватаров Синтеза. И физически час 60 минут формируют внутри, определённое состояние огнеобраза ядра. Всё это складывается, и мы выходим на такой процесс уже ближе к Синтезности, где Синтезность начинает синтезировать свойства каждого из нас от качеств до компетенций. И всё, что мы вырабатываем в час или за шесть часов, или за 12 часов, формирует внутри процесс синтезирования. Вот почему приходя на Синтез, одной </w:t>
      </w:r>
      <w:proofErr w:type="gramStart"/>
      <w:r w:rsidRPr="00CA6ADC">
        <w:rPr>
          <w:rFonts w:ascii="Times New Roman" w:eastAsia="Times New Roman" w:hAnsi="Times New Roman" w:cs="Times New Roman"/>
          <w:bCs/>
          <w:sz w:val="24"/>
          <w:szCs w:val="24"/>
        </w:rPr>
        <w:t>из особенностью</w:t>
      </w:r>
      <w:proofErr w:type="gramEnd"/>
      <w:r w:rsidRPr="00CA6ADC">
        <w:rPr>
          <w:rFonts w:ascii="Times New Roman" w:eastAsia="Times New Roman" w:hAnsi="Times New Roman" w:cs="Times New Roman"/>
          <w:bCs/>
          <w:sz w:val="24"/>
          <w:szCs w:val="24"/>
        </w:rPr>
        <w:t xml:space="preserve"> не просидеть, чтобы получить, а внутри синтезировать, чтобы стяжание стало качественное и перевело на следующий уровень. </w:t>
      </w:r>
    </w:p>
    <w:p w14:paraId="18447FEE" w14:textId="4F435AFC" w:rsidR="00CC0092" w:rsidRPr="00CA6ADC" w:rsidRDefault="00CC0092" w:rsidP="00CA6ADC">
      <w:pPr>
        <w:pStyle w:val="1"/>
        <w:jc w:val="center"/>
        <w:rPr>
          <w:rFonts w:ascii="Times New Roman" w:eastAsia="Times New Roman" w:hAnsi="Times New Roman" w:cs="Times New Roman"/>
          <w:sz w:val="24"/>
          <w:szCs w:val="24"/>
        </w:rPr>
      </w:pPr>
      <w:bookmarkStart w:id="7" w:name="_Toc141265640"/>
      <w:r w:rsidRPr="00CA6ADC">
        <w:rPr>
          <w:rFonts w:ascii="Times New Roman" w:eastAsia="Times New Roman" w:hAnsi="Times New Roman" w:cs="Times New Roman"/>
          <w:sz w:val="24"/>
          <w:szCs w:val="24"/>
        </w:rPr>
        <w:t>Ракурсом 24-го Синтеза, Отец для нас</w:t>
      </w:r>
      <w:r w:rsidR="002D46C5" w:rsidRPr="00CA6ADC">
        <w:rPr>
          <w:rFonts w:ascii="Times New Roman" w:eastAsia="Times New Roman" w:hAnsi="Times New Roman" w:cs="Times New Roman"/>
          <w:sz w:val="24"/>
          <w:szCs w:val="24"/>
        </w:rPr>
        <w:t xml:space="preserve"> — </w:t>
      </w:r>
      <w:r w:rsidR="00354FA7" w:rsidRPr="00CA6ADC">
        <w:rPr>
          <w:rFonts w:ascii="Times New Roman" w:eastAsia="Times New Roman" w:hAnsi="Times New Roman" w:cs="Times New Roman"/>
          <w:sz w:val="24"/>
          <w:szCs w:val="24"/>
        </w:rPr>
        <w:t>это Части восьмого горизонта</w:t>
      </w:r>
      <w:bookmarkEnd w:id="7"/>
    </w:p>
    <w:p w14:paraId="0C574F21"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И вот получается, что конфедеративность, которая оформляет нашу с вами, допустим Жизнь в Ядре, Жизнь в Монаде или активации в Омеге каждого из нас, она будет строиться одним явлением: мы синтезируем всё то, что внутри даёт компактом Аватар Синтеза Кут Хуми, оно вписывается в ядро. И всё, что мы держим в концентрированной насыщенности с Аватарами Синтеза. </w:t>
      </w:r>
    </w:p>
    <w:p w14:paraId="0C83498F"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Если мы вспомним, что Аватар Синтеза Кут Хуми на 448-ой позиции явления, и он несёт собою Часть ИВДИВО Отца-Субъекта, то тогда получается, что в каждом из нас состояние Синтезности, вырабатывает Субъектное действие. То есть, когда мы с вами находимся на степени Восприятия и на грани Восприятия не просто, сопровождая процесс Синтеза участия в нём, а активным действием. Не обязательно физически, внутренним процессом осознания с Аватаром Синтеза Кут Хуми или действия в практике. И тогда вопрос, чтоб компактификация или концентрация Времени будет состоять из 384-х явлений Синтеза Изначально Вышестоящего Отца. </w:t>
      </w:r>
    </w:p>
    <w:p w14:paraId="23A998A4"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Почему их 384-ре, а не 448? Потому что Аватаров Синтеза 192, Аватаресс Синтеза 192 и </w:t>
      </w:r>
      <w:r w:rsidRPr="00CA6ADC">
        <w:rPr>
          <w:rFonts w:ascii="Times New Roman" w:eastAsia="Times New Roman" w:hAnsi="Times New Roman" w:cs="Times New Roman"/>
          <w:bCs/>
          <w:sz w:val="24"/>
          <w:szCs w:val="24"/>
        </w:rPr>
        <w:lastRenderedPageBreak/>
        <w:t xml:space="preserve">384 заряда Аватаров и Аватаресс, мы не рассматриваем здесь Изначально Вышестоящих Аватаров видов организации материи, начинают оформлять в нашем физическом теле определённую концентрацию Синтеза в той разработке, которую мы с вами ведём. И вот Синтезность, чтобы Волей она проявилась вовне, начинает выводить нас или каждого из нас в определённый компакт того, что мы синтезируем собою. </w:t>
      </w:r>
    </w:p>
    <w:p w14:paraId="3C518D11" w14:textId="1DCF5BBB"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Если учесть во внимание того, что эта Часть восьмого горизонта, мы сегодня с группой 56-го Синтеза об этом говорили, то получается мы задаёмся вопросом: кто для нас Изначально Вышестоящий Отец?</w:t>
      </w:r>
      <w:r w:rsidR="00D96DA6" w:rsidRPr="00CA6ADC">
        <w:rPr>
          <w:rFonts w:ascii="Times New Roman" w:eastAsia="Times New Roman" w:hAnsi="Times New Roman" w:cs="Times New Roman"/>
          <w:bCs/>
          <w:sz w:val="24"/>
          <w:szCs w:val="24"/>
        </w:rPr>
        <w:t xml:space="preserve"> </w:t>
      </w:r>
      <w:r w:rsidRPr="00CA6ADC">
        <w:rPr>
          <w:rFonts w:ascii="Times New Roman" w:eastAsia="Times New Roman" w:hAnsi="Times New Roman" w:cs="Times New Roman"/>
          <w:bCs/>
          <w:sz w:val="24"/>
          <w:szCs w:val="24"/>
        </w:rPr>
        <w:t>И мы, с одной стороны, знаем, что это Источник Источников — это Отец это Сущее, которое сформировало выражение Синтеза каждого из нас и мы по его Образу и Подобию. То ракурсом 24-го Синтеза мы можем увидеть, что Отец для нас</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это Части восьмого горизонта, то есть, проходя восьмой Синтез вы входили в выражение Прав Любви. Проходя 16-ый Синтез вы входили в выражение Начал Мудрости. Входя в 24-ый Синтез вы входите в Синтезность Воли. И вот сегодня это три объёма Синтезов восьмых горизонтов двумя курсами Синтеза, которые в вашем теле формируют присутствие Изначально Вышестоящего Отца. </w:t>
      </w:r>
    </w:p>
    <w:p w14:paraId="1F9D9593"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Вот в русском языке слово присутствующий в 19-ом веке означало что-то подобное как сейчас МФЦ, когда мы приходим в присутствие, чтобы подать документы, получить какие-то выписки. И вот по такому же подобию, если убирать МФЦ можно увидеть, как работаем мы в здании или в зале с Изначально Вышестоящим Отцом и с Кут Хуми. Мы выходим, и мы по затребованию на определённый объём стяжаний через присутствия в Отце и с Отцом заявляемся на что-то. И вот, чтобы заявка была организована тело каждого из нас, неся, определённый компакт Воли сконцентрировано на то Время, которое мы затрачиваем. </w:t>
      </w:r>
    </w:p>
    <w:p w14:paraId="7B7FFE6B" w14:textId="7E15EDDC"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Вот поэтому перед Синтезом Кут Хуми задал вам вопрос как вы готовитесь до Синтеза? Это вот Время, которое вы тратите в процессе дееспособности. И тогда потом получение каких-то последующих действий с Аватаром Синтеза Кут Хуми, оно становится каким? Вот мы с вами говорим о том, что Синтез</w:t>
      </w:r>
      <w:r w:rsidR="00B22D56">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это процесс. Или, входя в Синтез мы входим в состояние методологичности работы, о которой писала Блаватская в своей «Тайной Доктрине», что Синтез отражает собой метод, синтезирование высоких начал в физическом выражении, там, допустим у Посвящённых, или на тот момент Архатов, или Адептов. </w:t>
      </w:r>
    </w:p>
    <w:p w14:paraId="5A569C6A" w14:textId="2D74EE55" w:rsidR="00CC0092" w:rsidRPr="00CA6ADC" w:rsidRDefault="00CC0092" w:rsidP="00CA6ADC">
      <w:pPr>
        <w:pStyle w:val="1"/>
        <w:jc w:val="center"/>
        <w:rPr>
          <w:rFonts w:ascii="Times New Roman" w:eastAsia="Times New Roman" w:hAnsi="Times New Roman" w:cs="Times New Roman"/>
          <w:sz w:val="24"/>
          <w:szCs w:val="24"/>
        </w:rPr>
      </w:pPr>
      <w:bookmarkStart w:id="8" w:name="_Toc141265641"/>
      <w:r w:rsidRPr="00CA6ADC">
        <w:rPr>
          <w:rFonts w:ascii="Times New Roman" w:eastAsia="Times New Roman" w:hAnsi="Times New Roman" w:cs="Times New Roman"/>
          <w:sz w:val="24"/>
          <w:szCs w:val="24"/>
        </w:rPr>
        <w:t>Процесс Син</w:t>
      </w:r>
      <w:r w:rsidR="00354FA7" w:rsidRPr="00CA6ADC">
        <w:rPr>
          <w:rFonts w:ascii="Times New Roman" w:eastAsia="Times New Roman" w:hAnsi="Times New Roman" w:cs="Times New Roman"/>
          <w:sz w:val="24"/>
          <w:szCs w:val="24"/>
        </w:rPr>
        <w:t>теза с точки зрения Синтезности</w:t>
      </w:r>
      <w:bookmarkEnd w:id="8"/>
    </w:p>
    <w:p w14:paraId="7DDAF644" w14:textId="51B05455"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Тогда что для нас процесс с точки зрения Синтезности? Процесс Синтеза с точки зрения Синтезности? Если мы синтезируем всё во всём и синтезируем материю каждого из нас</w:t>
      </w:r>
      <w:r w:rsidR="00B22D56">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виды материи, их 64 с определёнными выражениями типов материи. В каждой Метагалактике мы с вами видим четыре мира, каждый мир имеет своё вещество и на основании вещества формируется материя. Мы с вами говорили, что есть принцип что встречают по одёжке, провожают, к примеру, по Частям, по развитости. Можно ли сказать, что Синтезность и процесс работы с Отцом</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это всегда действие Восприятия, определёнными настройками, которые мы сформировали в прохождении тем Синтеза, практик Синтеза для того, чтобы Отец нас подтянул или мы вместе </w:t>
      </w:r>
      <w:proofErr w:type="gramStart"/>
      <w:r w:rsidRPr="00CA6ADC">
        <w:rPr>
          <w:rFonts w:ascii="Times New Roman" w:eastAsia="Times New Roman" w:hAnsi="Times New Roman" w:cs="Times New Roman"/>
          <w:bCs/>
          <w:sz w:val="24"/>
          <w:szCs w:val="24"/>
        </w:rPr>
        <w:t>с</w:t>
      </w:r>
      <w:r w:rsidR="00CA6ADC" w:rsidRPr="00CA6ADC">
        <w:rPr>
          <w:rFonts w:ascii="Times New Roman" w:eastAsia="Times New Roman" w:hAnsi="Times New Roman" w:cs="Times New Roman"/>
          <w:bCs/>
          <w:sz w:val="24"/>
          <w:szCs w:val="24"/>
        </w:rPr>
        <w:t xml:space="preserve"> </w:t>
      </w:r>
      <w:r w:rsidRPr="00CA6ADC">
        <w:rPr>
          <w:rFonts w:ascii="Times New Roman" w:eastAsia="Times New Roman" w:hAnsi="Times New Roman" w:cs="Times New Roman"/>
          <w:bCs/>
          <w:sz w:val="24"/>
          <w:szCs w:val="24"/>
        </w:rPr>
        <w:t>Отцом</w:t>
      </w:r>
      <w:proofErr w:type="gramEnd"/>
      <w:r w:rsidRPr="00CA6ADC">
        <w:rPr>
          <w:rFonts w:ascii="Times New Roman" w:eastAsia="Times New Roman" w:hAnsi="Times New Roman" w:cs="Times New Roman"/>
          <w:bCs/>
          <w:sz w:val="24"/>
          <w:szCs w:val="24"/>
        </w:rPr>
        <w:t xml:space="preserve"> подтянулись и синтезировались в следующих архетипах? Определённо, да. И вот, когда мы проходим Синтез одна из задач не стяжание только лишь Части, а накопление в теле синтезирования Синтеза и Огня видов организации материи, которыми мы можем брать Синтез Изначально Вышестоящего Отца. </w:t>
      </w:r>
    </w:p>
    <w:p w14:paraId="54267FFE"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Вот никогда не задумывались, чем мы берём с вами Синтез? С одной стороны, допустим Аватара Синтеза, Кут Хуми есть Ядро Отца, есть Огонь Жизни в каждом из нас в Монаде, есть концентрация Синтеза в Хум или как раньше говорили в точке концентрации в центре грудной клетки. Чем мы берём Синтез? </w:t>
      </w:r>
    </w:p>
    <w:p w14:paraId="640925B0"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 xml:space="preserve">Мы его берём несколькими вещами, мы берём Образом и Подобием, начиная с первого Синтеза и мы берём Синтез как раз той Синтезностью если мы перерастаем из Образа Подобия во что-то большее, начинаем уже действовать Частями, мы берём Синтез как раз состоянием Синтезности. Мы синтезируем то, что сложили с Изначально Вышестоящим Аватаром Синтеза внутри. Да? </w:t>
      </w:r>
    </w:p>
    <w:p w14:paraId="4DF7B8CA" w14:textId="23429E4C"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lastRenderedPageBreak/>
        <w:t>Когда мы складываем в процессе двух дней или до, или после, когда мы складываем Синтез? Вы вчера сидели на Совете, я прошу прощения к двум Владыкам. Владыка же, да? К двум Владыкам. Вот сидят Аватары, вы вчера складывали Синтез. Что вам надо было, чтобы сложить Синтез между вами? Вам нужно было выражение Кут Хуми, выражение Отца, вам нужна была скорость и вам нужна была какая-то тема, которая бы вас объединяла, то есть хотя бы четыре характеристики. Тогда получается, что Синтезность</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это вначале вовне, что привлекает потом к ядру в теле определённый заряд, допустим количества видов организации материи 24-го архетипа на каждого из нас. </w:t>
      </w:r>
    </w:p>
    <w:p w14:paraId="3378EDC8" w14:textId="3D13F7AE"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bCs/>
          <w:sz w:val="24"/>
          <w:szCs w:val="24"/>
        </w:rPr>
        <w:t>И в слове Синтезность есть формулировка того, что мы что-то носим собою. Тогда получается, что внутреннее Ядро Кут Хуми или внутреннее Ядро Отца начинает в тело вмещать восьмым горизонтом две позиции: первая включается Магнит или магнитность. И всё, что мы намагнитили на тело</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это, может оформиться и вылиться, и проявиться в нашем Времени вовне. Оно станет более качественное, более уместное, более пропорционально выверенное, то есть у нас будет хватать Времени на разные виды направления нашей деятельности. И соответственно, как только мы намагничиваем состояние Синтеза в теле</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время тратится только по тому явлению, где мы можем быть полезны</w:t>
      </w:r>
      <w:r w:rsidRPr="00CA6ADC">
        <w:rPr>
          <w:rFonts w:ascii="Times New Roman" w:eastAsia="Times New Roman" w:hAnsi="Times New Roman" w:cs="Times New Roman"/>
          <w:sz w:val="24"/>
          <w:szCs w:val="24"/>
        </w:rPr>
        <w:t xml:space="preserve"> не в своё развитие для себя. А как бы это сложно не звучало, может быть там даже радикально с точки зрения второго Синтеза, чтоб вы не понимали или не видели в этом фанатизма</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вы должны понять, что идёт действие, когда мы исполняем только то, что нам поручили. При всей порученности внешних условий в современных реалиях, давайте так, Компетентных ИВДИВО есть одна особенность</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мы начинаем брать на себя ответственность, чуть больше, чем нам поручают по физическим задачам. </w:t>
      </w:r>
    </w:p>
    <w:p w14:paraId="79A24671" w14:textId="41F7C765" w:rsidR="00D96DA6"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sz w:val="24"/>
          <w:szCs w:val="24"/>
        </w:rPr>
        <w:t>И вот как только Компетентный или Посвящённый, или Служащий берёт на себя не только то, что ему подошёл Владыка, или там Синтеза, или подошёл Глава Подразделения и сказал: «Сделай вот это». А начинает проявлять инициативу</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тем больше внутри через ответственность, как бы это странно не звучало, начинают привлекаться условия ростом и формы. Где форма отражается в какое явление? Ну хотя бы в нашу статусность или отражается в нашу Синтезность. И вот, например, из года в год мы наблюдаем одну такую тенденцию, что есть Синтезность должностная, которая подтверждается</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чем? Формой наших стяжаний. И вы после своей фамилии там когда-то пишите в устремлении, что вы там стяжали такой-то Абсолют, являетесь таким-то человеком и такое-то у вас явление стяжания. Вот как бы это сейчас грустно не звучало, но я хочу вам показать, что это ваше форма, то есть все ваши виды стяжания –это ваша форма. И причём чём здесь Синтезность? Форма будет отражаться в Должностной Синтезности. И если у нас с вами есть набор стяжаний Человека Изначально Вышестоящего Отца и Абсолюта Изначально Вышестоящего Отца это вот пиковое достижение, то ваша Синтезность отразит форму Ипостаси. Всё что будет не соответствовать Человеку Изначально Вышестоящего Отца и Абсолюту Фа</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будет иметь Синтезность Служащего или Посвящённого.</w:t>
      </w:r>
    </w:p>
    <w:p w14:paraId="58329F67" w14:textId="0D9A75B5"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вот вопрос этой организованности Синтезности, которая отражается в форме, именно на Служащем всё заканчивается в линейной форме внешней должностной назначаемости. Потому что Учитель может сложиться, допустим в Синтезности только тем явлением, когда Ипостась в этой Синтезности что-то выработал более степенью ответственности, там не знаю поручений, исполнений. И когда в теле родилось не стяжание только лишь человеком по стандартам, а родилось какое-то своеобразие, которое вы в своей специфике носите. То есть, может быть проще или простым языком, тот Синтез, который вы стяжали более, чем физически вы прошли на курсах Синтеза, потому что, когда мы проходим Синтез он идёт в стандарте рабочего Ядра Синтеза. </w:t>
      </w:r>
    </w:p>
    <w:p w14:paraId="6AE12277" w14:textId="32F31067" w:rsidR="00D96DA6"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вот в росте, например, наших с вами Компетенций идёт такая парадоксальная, может быть, связка и действия. Компетенции, чтобы во вне состоялись, физическое тело должно быть не только в активности: там дышать, двигать, ходить, работать, что-то делать. Оно должно вырабатывать собой какой-то продукт явления. Что вырабатывает физическое тело как продукт? Ответ: это будут частности. И вопрос заключается в том, что на уровне как раз восьмого горизонта есть такой процесс</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Ивди-в-востей и Ивдивностей. То есть либо то, что мы носим с собою как процент Должностой Компетенции — вот мы с вами можем это увидеть Ивдивость, Ивдивостей</w:t>
      </w:r>
      <w:r w:rsidR="002D46C5" w:rsidRPr="00CA6ADC">
        <w:rPr>
          <w:rFonts w:ascii="Times New Roman" w:eastAsia="Times New Roman" w:hAnsi="Times New Roman" w:cs="Times New Roman"/>
          <w:sz w:val="24"/>
          <w:szCs w:val="24"/>
        </w:rPr>
        <w:t xml:space="preserve"> </w:t>
      </w:r>
      <w:r w:rsidR="002D46C5" w:rsidRPr="00CA6ADC">
        <w:rPr>
          <w:rFonts w:ascii="Times New Roman" w:eastAsia="Times New Roman" w:hAnsi="Times New Roman" w:cs="Times New Roman"/>
          <w:sz w:val="24"/>
          <w:szCs w:val="24"/>
        </w:rPr>
        <w:lastRenderedPageBreak/>
        <w:t xml:space="preserve">— </w:t>
      </w:r>
      <w:r w:rsidRPr="00CA6ADC">
        <w:rPr>
          <w:rFonts w:ascii="Times New Roman" w:eastAsia="Times New Roman" w:hAnsi="Times New Roman" w:cs="Times New Roman"/>
          <w:sz w:val="24"/>
          <w:szCs w:val="24"/>
        </w:rPr>
        <w:t xml:space="preserve">это одна из Компетенций. Смотрим левый столбец компетенции базовые </w:t>
      </w:r>
      <w:r w:rsidRPr="00CA6ADC">
        <w:rPr>
          <w:rFonts w:ascii="Times New Roman" w:eastAsia="Times New Roman" w:hAnsi="Times New Roman" w:cs="Times New Roman"/>
          <w:i/>
          <w:iCs/>
          <w:sz w:val="24"/>
          <w:szCs w:val="24"/>
        </w:rPr>
        <w:t>(показывает на плакат на стене)</w:t>
      </w:r>
      <w:r w:rsidRPr="00CA6ADC">
        <w:rPr>
          <w:rFonts w:ascii="Times New Roman" w:eastAsia="Times New Roman" w:hAnsi="Times New Roman" w:cs="Times New Roman"/>
          <w:sz w:val="24"/>
          <w:szCs w:val="24"/>
        </w:rPr>
        <w:t>, и есть 63 явление Ивдивость, а есть Ивдивность</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наша с вами Часть. И вот и получается, что эти явления отстраивают в каждом из нас с одной стороны, Компетенцию, с другой то, что мы вырабатываем. И если мы вырабатываем Ивдивность, мы её носим как процесс в Изначально Вышестоящем Доме Изначально Вышестоящего Отца. И тогда тело, вырабатывая Частности, входит в Синтез Ивдивностей от Движения до Синтеза вся 64-хрица срабатывает, и моё физическое тело начинает работать, поэтому это на уровне 63-го выражения Воли Отца. И всё чем я овладела в Синтезности разными видами Синтеза, мною физически, только если я начинаю реально что-то делать: просить на это у Кут Хуми условия, стяжать на это Синтез и Огонь, думать, стратегировать, искать команду, которая это будет делать или физически в материи, чем бы я не занималась, я тоже буду направлять этот процесс в эту реализацию. Формирует в моём теле, опять о чём мы говорим, процесс синтезирования возможностей, то есть Синтезность.</w:t>
      </w:r>
    </w:p>
    <w:p w14:paraId="6A0412BD" w14:textId="617544E6"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Вот тогда 24 Синтеза или больше, у кого сколько есть это каждый Синтез со своим объёмом Синтеза. Как только мы их начинаем делать, между собой пересинтезировать, внутри рождается наша внутренняя возможность.</w:t>
      </w:r>
    </w:p>
    <w:p w14:paraId="0390D7E8" w14:textId="1978AE3A" w:rsidR="00D96DA6" w:rsidRPr="00CA6ADC" w:rsidRDefault="00CC0092" w:rsidP="00CA6ADC">
      <w:pPr>
        <w:pStyle w:val="1"/>
        <w:jc w:val="center"/>
        <w:rPr>
          <w:rFonts w:ascii="Times New Roman" w:eastAsia="Times New Roman" w:hAnsi="Times New Roman" w:cs="Times New Roman"/>
          <w:bCs w:val="0"/>
          <w:sz w:val="24"/>
          <w:szCs w:val="24"/>
        </w:rPr>
      </w:pPr>
      <w:bookmarkStart w:id="9" w:name="_Toc141265642"/>
      <w:r w:rsidRPr="00CA6ADC">
        <w:rPr>
          <w:rFonts w:ascii="Times New Roman" w:eastAsia="Times New Roman" w:hAnsi="Times New Roman" w:cs="Times New Roman"/>
          <w:sz w:val="24"/>
          <w:szCs w:val="24"/>
        </w:rPr>
        <w:t>Воля — это эмпирическое исследование определённой предельности каждого</w:t>
      </w:r>
      <w:r w:rsidR="00302628" w:rsidRPr="00CA6ADC">
        <w:rPr>
          <w:rFonts w:ascii="Times New Roman" w:eastAsia="Times New Roman" w:hAnsi="Times New Roman" w:cs="Times New Roman"/>
          <w:sz w:val="24"/>
          <w:szCs w:val="24"/>
        </w:rPr>
        <w:br/>
      </w:r>
      <w:r w:rsidRPr="00CA6ADC">
        <w:rPr>
          <w:rFonts w:ascii="Times New Roman" w:eastAsia="Times New Roman" w:hAnsi="Times New Roman" w:cs="Times New Roman"/>
          <w:sz w:val="24"/>
          <w:szCs w:val="24"/>
        </w:rPr>
        <w:t>из нас что можем и</w:t>
      </w:r>
      <w:r w:rsidR="00354FA7" w:rsidRPr="00CA6ADC">
        <w:rPr>
          <w:rFonts w:ascii="Times New Roman" w:eastAsia="Times New Roman" w:hAnsi="Times New Roman" w:cs="Times New Roman"/>
          <w:bCs w:val="0"/>
          <w:sz w:val="24"/>
          <w:szCs w:val="24"/>
        </w:rPr>
        <w:t xml:space="preserve"> что не можем</w:t>
      </w:r>
      <w:bookmarkEnd w:id="9"/>
    </w:p>
    <w:p w14:paraId="2AA8981C" w14:textId="77777777" w:rsidR="00D96DA6"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Что мы получаем возможностями?</w:t>
      </w:r>
      <w:r w:rsidR="00D96DA6" w:rsidRPr="00CA6ADC">
        <w:rPr>
          <w:rFonts w:ascii="Times New Roman" w:eastAsia="Times New Roman" w:hAnsi="Times New Roman" w:cs="Times New Roman"/>
          <w:sz w:val="24"/>
          <w:szCs w:val="24"/>
        </w:rPr>
        <w:t xml:space="preserve"> </w:t>
      </w:r>
      <w:r w:rsidRPr="00CA6ADC">
        <w:rPr>
          <w:rFonts w:ascii="Times New Roman" w:eastAsia="Times New Roman" w:hAnsi="Times New Roman" w:cs="Times New Roman"/>
          <w:sz w:val="24"/>
          <w:szCs w:val="24"/>
        </w:rPr>
        <w:t>Физически? Это, кстати, то явление, которое хорошо утирает нос Воле, возможности шикарно утирают нос Воле. Что характеризуется Волей? Что мы стремимся получить, когда мы стяжаем Волю, проявляем её вовне, что мы стремимся показать? Стремимся показать свою либо разработанность, либо это я корректно сказала, либо свою власть: над чем-то, над какими-то процессами, над механизмами, над условиями, над ещё чем-то. Не будем привлекать какие-то разные другие примеры.</w:t>
      </w:r>
    </w:p>
    <w:p w14:paraId="37FD3F9B" w14:textId="66B78CFC"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вот Воля, её, вернее власть заключается в том, что она очень эфемерна, она тут может быть, тут её не может быть. В зависимости от вашей либо профессионализации, либо компетенции, но всегда Воля и власть они идут параллельно между собой. И вот чтобы Воля в состоянии управления, уберём слово "власть", заменим словом "управление" была стратегична и была положительна для других, не только для вас, нужно научиться в Воле включать состояние возможностей.</w:t>
      </w:r>
    </w:p>
    <w:p w14:paraId="097DFD72" w14:textId="37354244"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Как только мы входим в возможности, начинаем видеть возможности каждого. Не знаю, там через разговор, через дело, через наблюдение, как и что получается по итогам этой слаженности. То по итогам физического состояния мы с вами входим в какое-то состояние, по итогам возможностей в Волю. И Воля, насинтезируя внутри какой-то процесс, даёт нашему физическому телу, что сделать?</w:t>
      </w:r>
      <w:r w:rsidR="00D96DA6" w:rsidRPr="00CA6ADC">
        <w:rPr>
          <w:rFonts w:ascii="Times New Roman" w:eastAsia="Times New Roman" w:hAnsi="Times New Roman" w:cs="Times New Roman"/>
          <w:sz w:val="24"/>
          <w:szCs w:val="24"/>
        </w:rPr>
        <w:t xml:space="preserve"> </w:t>
      </w:r>
      <w:r w:rsidRPr="00CA6ADC">
        <w:rPr>
          <w:rFonts w:ascii="Times New Roman" w:eastAsia="Times New Roman" w:hAnsi="Times New Roman" w:cs="Times New Roman"/>
          <w:sz w:val="24"/>
          <w:szCs w:val="24"/>
        </w:rPr>
        <w:t>Через Синтез Ивдивностей разрядиться вовне. И мы идём, что-то начинаем вести, устраиваемся на новую работу, то есть включаются восьмые горизонты, и мы начинаем аматизироваться. Это вот то, когда мы говорили, что на Ядро Кут Хуми притягивается состояние Магнита. Мы связываемся в магнитную среду, и магнитная среда в начале делает нас внутри формируя возможности. Потом, кода мы её развили до определённого момента, где уже идёт пресыщение. Вот, кстати чувствуете ли вы в себе или доводите ли вы себя до состояния, мы сегодня упоминали процесс, что в йоге есть одна особенность. В йоге выравнивают внутреннее и внешнее и входят в состояние равносности или состояние равновесия. И вот когда мы практикуем любую практику, мы себя до чего-то должны развить.</w:t>
      </w:r>
    </w:p>
    <w:p w14:paraId="4170B39D" w14:textId="77777777"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мы доходим до состояния либо безмолвия внутренних процессов ментальных и включаемся в телесное сопереживание, либо входим в активацию работы Аппаратов. Это, кстати, тоже волевое действие, потому что, например, заставить видеть невозможно. Научить видеть нужно потратить какое-то количество времени, чтобы этот процесс развился, чтобы Аппарат настроился на количество мерностей, количество Огня, количество Синтеза, а потом ещё хватило объёма знаний, чтобы Синтез начал расшифровываться, и пошла связка через знания, что, например, за Домом не здание, а за Домом в ИВДИВО-полисе стоит какая-то лужайка или находится лужайка.</w:t>
      </w:r>
    </w:p>
    <w:p w14:paraId="1BA76687" w14:textId="0A455160"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Вот этот объём знаний он будет черпаться нами через волевое действие работы головного </w:t>
      </w:r>
      <w:r w:rsidRPr="00CA6ADC">
        <w:rPr>
          <w:rFonts w:ascii="Times New Roman" w:eastAsia="Times New Roman" w:hAnsi="Times New Roman" w:cs="Times New Roman"/>
          <w:sz w:val="24"/>
          <w:szCs w:val="24"/>
        </w:rPr>
        <w:lastRenderedPageBreak/>
        <w:t>мозга. То есть там, где есть Синтез, там всегда будет быть месту Воле, потому что любое физическое действие, как бы мы не владели Синтезом, если оно не волевое, оно будет какое? Не дееспособное физически. И поэтому любой объём физического тела, в накопленности или насыщенности, он дееспособен только тем, что мы можем собою отразить Волей</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вот можно отразить атаку, а можно отразить волю.</w:t>
      </w:r>
    </w:p>
    <w:p w14:paraId="00151061" w14:textId="4C2A5519"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Что будет отражать Воля в каждом из нас? Что бы вы отражали? Можно зеркально отразить, как язык смыслового выражения престольности Изначально Вышестоящего Отца, а можно отразить и войти в состояние</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чего? Помните, выходя к Отцу, Отец нас отражает по Образу и подобию, кстати это очень хорошо отслеживается в науке. Наука идеально отражает внутренний мир, исследуя человека эмпирическим способом. Тогда получается, что Воля по возможности — это тоже эмпирическое исследование определённой предельности каждого из нас, что можем, что не можем. Физическое тело, порог чувствительности разный и мы начнём к чему-то прикасаться, и у каждого будет своё. И вот это умение прикоснуться, допустим и вытерпеть какое-то количество секунд — что-то это вопрос же волевого действия. </w:t>
      </w:r>
    </w:p>
    <w:p w14:paraId="432209B8" w14:textId="77777777"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Только мы сейчас увидели это на физическом теле, а если увидеть в этом качество какой-то работы. Например, усердие стяжания каких-то компактов Абсолюта, если вы там остановились на Абсолюте Метагалактики Фа, чтобы потом усиленно пойти в стяжание Абсолюта Изначально Вышестоящего Отца, и стяжать Абсолют Изначально Вышестоящих Аватар-Ипостасей, а потом Изначально Вышестоящего Отца для этого нужно много внутреннего усилия и воли.</w:t>
      </w:r>
    </w:p>
    <w:p w14:paraId="0BDB9F55" w14:textId="77777777"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что при этом происходит с телом, чтоб мы эти возможности физически развернули? Что необходимо внутри иметь или с чем работать, чтобы это состояние дошло до кульминации и потом подтверждение случилось? С чем мы сталкиваемся, работая с Абсолютом? Когда он насыщает наши Части как Огонь. С чем мы сталкиваемся? С внутренней или пересинтезированностью или переаматизированностью каждого из нас. Так же, мы переаматизируемся?</w:t>
      </w:r>
    </w:p>
    <w:p w14:paraId="037C2592" w14:textId="28BBFF59"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Тогда получается, что </w:t>
      </w:r>
      <w:r w:rsidRPr="00CA6ADC">
        <w:rPr>
          <w:rFonts w:ascii="Times New Roman" w:eastAsia="Times New Roman" w:hAnsi="Times New Roman" w:cs="Times New Roman"/>
          <w:b/>
          <w:bCs/>
          <w:sz w:val="24"/>
          <w:szCs w:val="24"/>
        </w:rPr>
        <w:t>основная задача Воли</w:t>
      </w:r>
      <w:r w:rsidRPr="00CA6ADC">
        <w:rPr>
          <w:rFonts w:ascii="Times New Roman" w:eastAsia="Times New Roman" w:hAnsi="Times New Roman" w:cs="Times New Roman"/>
          <w:sz w:val="24"/>
          <w:szCs w:val="24"/>
        </w:rPr>
        <w:t xml:space="preserve">, как бы она не стояла на 15 горизонте или на седьмом горизонте, она работает с тем, что </w:t>
      </w:r>
      <w:r w:rsidRPr="00CA6ADC">
        <w:rPr>
          <w:rFonts w:ascii="Times New Roman" w:eastAsia="Times New Roman" w:hAnsi="Times New Roman" w:cs="Times New Roman"/>
          <w:b/>
          <w:bCs/>
          <w:sz w:val="24"/>
          <w:szCs w:val="24"/>
        </w:rPr>
        <w:t>вводит нас в процесс аматизации</w:t>
      </w:r>
      <w:r w:rsidRPr="00CA6ADC">
        <w:rPr>
          <w:rFonts w:ascii="Times New Roman" w:eastAsia="Times New Roman" w:hAnsi="Times New Roman" w:cs="Times New Roman"/>
          <w:sz w:val="24"/>
          <w:szCs w:val="24"/>
        </w:rPr>
        <w:t xml:space="preserve">, то есть, включает в теле аматику Огня и Времени Изначально Вышестоящего Отца. И по большому счёту, когда мы сейчас говорили о Времени, говорили, что Время строится из объёма огнеобразов, формируя определённую субстанцию. Помните, два примера: был раньше советский фильм, какой-то старый советский мультик и недавно вышел фильм "Последний Богатырь", там в одной из серий, последней, по-моему, кикиморы на почте крали время. То есть получается, вопрос не в содержании сценария этого фильма, а в том, что Время как субстанция она аккумулируется, и от нас исходит с одной стороны волновой диапазон ощущений, там эмоций и чувств, то есть некое состояние полевого явления, которое чем-то будет насыщаться в содержании. И вот </w:t>
      </w:r>
      <w:r w:rsidRPr="00CA6ADC">
        <w:rPr>
          <w:rFonts w:ascii="Times New Roman" w:eastAsia="Times New Roman" w:hAnsi="Times New Roman" w:cs="Times New Roman"/>
          <w:b/>
          <w:bCs/>
          <w:sz w:val="24"/>
          <w:szCs w:val="24"/>
        </w:rPr>
        <w:t>Время всегда</w:t>
      </w:r>
      <w:r w:rsidR="002D46C5" w:rsidRPr="00CA6ADC">
        <w:rPr>
          <w:rFonts w:ascii="Times New Roman" w:eastAsia="Times New Roman" w:hAnsi="Times New Roman" w:cs="Times New Roman"/>
          <w:b/>
          <w:bCs/>
          <w:sz w:val="24"/>
          <w:szCs w:val="24"/>
        </w:rPr>
        <w:t xml:space="preserve"> — </w:t>
      </w:r>
      <w:r w:rsidRPr="00CA6ADC">
        <w:rPr>
          <w:rFonts w:ascii="Times New Roman" w:eastAsia="Times New Roman" w:hAnsi="Times New Roman" w:cs="Times New Roman"/>
          <w:b/>
          <w:bCs/>
          <w:sz w:val="24"/>
          <w:szCs w:val="24"/>
        </w:rPr>
        <w:t>это основа нашего содержания, о</w:t>
      </w:r>
      <w:r w:rsidRPr="00CA6ADC">
        <w:rPr>
          <w:rFonts w:ascii="Times New Roman" w:eastAsia="Times New Roman" w:hAnsi="Times New Roman" w:cs="Times New Roman"/>
          <w:sz w:val="24"/>
          <w:szCs w:val="24"/>
        </w:rPr>
        <w:t xml:space="preserve">но насыщает пространство вокруг и формирует, и складывает условия, когда кто-то из нас есть вот такой более-менее генератор Идей, Синтеза или имеет какую-то лидерскую активацию. То вопрос в том, что внутри всё спорится в смысле, в подразделении, в направлении, ещё в чём-то, то есть это умение организовать. И тогда получается, что Время, состоящее из субстанций, оно чётко основывается на аматизации внутренних или </w:t>
      </w:r>
      <w:proofErr w:type="gramStart"/>
      <w:r w:rsidRPr="00CA6ADC">
        <w:rPr>
          <w:rFonts w:ascii="Times New Roman" w:eastAsia="Times New Roman" w:hAnsi="Times New Roman" w:cs="Times New Roman"/>
          <w:sz w:val="24"/>
          <w:szCs w:val="24"/>
        </w:rPr>
        <w:t>ресурсов</w:t>
      </w:r>
      <w:proofErr w:type="gramEnd"/>
      <w:r w:rsidRPr="00CA6ADC">
        <w:rPr>
          <w:rFonts w:ascii="Times New Roman" w:eastAsia="Times New Roman" w:hAnsi="Times New Roman" w:cs="Times New Roman"/>
          <w:sz w:val="24"/>
          <w:szCs w:val="24"/>
        </w:rPr>
        <w:t xml:space="preserve"> или свойств, за которые мы берёмся.</w:t>
      </w:r>
    </w:p>
    <w:p w14:paraId="4CBA1387" w14:textId="77777777"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Вот соответственно время высчитывается каким явлением? Или часами или </w:t>
      </w:r>
      <w:proofErr w:type="gramStart"/>
      <w:r w:rsidRPr="00CA6ADC">
        <w:rPr>
          <w:rFonts w:ascii="Times New Roman" w:eastAsia="Times New Roman" w:hAnsi="Times New Roman" w:cs="Times New Roman"/>
          <w:sz w:val="24"/>
          <w:szCs w:val="24"/>
        </w:rPr>
        <w:t>годами</w:t>
      </w:r>
      <w:proofErr w:type="gramEnd"/>
      <w:r w:rsidRPr="00CA6ADC">
        <w:rPr>
          <w:rFonts w:ascii="Times New Roman" w:eastAsia="Times New Roman" w:hAnsi="Times New Roman" w:cs="Times New Roman"/>
          <w:sz w:val="24"/>
          <w:szCs w:val="24"/>
        </w:rPr>
        <w:t xml:space="preserve"> или с определёнными вопросами или возможностями, с которыми мы приходим в воплощение. Если помните, мы с вами даже считали, что у Человека сто лет, у Посвящённого 1000 лет, у Служащего 10 000 лет.</w:t>
      </w:r>
    </w:p>
    <w:p w14:paraId="198BF272" w14:textId="77777777"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вот вопрос в том, что вот эти года — это же тоже определённое состояние времени, которое мы должны успевать. И давайте так, может быть, у вас такое было или после каких-то мероприятий или занятий, когда есть ощущение, когда за несколько часов проходят дни или за несколько дней, проходит десятилетие. Вот это физическое подтверждение компакта Огня, именно компакта Огня, концентрация Огня, которая даёт расширение внутреннего времени, хотя при этом прошло 24 или 48 часов, если брать сутками. Это возможность внутреннего мира аматизировать процесс. </w:t>
      </w:r>
    </w:p>
    <w:p w14:paraId="35B13C64" w14:textId="77777777" w:rsidR="00302628" w:rsidRPr="00CA6ADC" w:rsidRDefault="00302628" w:rsidP="00CA6ADC">
      <w:pPr>
        <w:spacing w:after="0" w:line="240" w:lineRule="auto"/>
        <w:rPr>
          <w:rFonts w:ascii="Times New Roman" w:eastAsia="Times New Roman" w:hAnsi="Times New Roman" w:cs="Times New Roman"/>
          <w:b/>
          <w:bCs/>
          <w:sz w:val="24"/>
          <w:szCs w:val="24"/>
        </w:rPr>
      </w:pPr>
      <w:r w:rsidRPr="00CA6ADC">
        <w:rPr>
          <w:rFonts w:ascii="Times New Roman" w:eastAsia="Times New Roman" w:hAnsi="Times New Roman" w:cs="Times New Roman"/>
          <w:sz w:val="24"/>
          <w:szCs w:val="24"/>
        </w:rPr>
        <w:br w:type="page"/>
      </w:r>
    </w:p>
    <w:p w14:paraId="4EA90D18" w14:textId="725F4D4B" w:rsidR="00CC0092" w:rsidRPr="00CA6ADC" w:rsidRDefault="00302628" w:rsidP="00CA6ADC">
      <w:pPr>
        <w:pStyle w:val="1"/>
        <w:jc w:val="center"/>
        <w:rPr>
          <w:rFonts w:ascii="Times New Roman" w:eastAsia="Times New Roman" w:hAnsi="Times New Roman" w:cs="Times New Roman"/>
          <w:bCs w:val="0"/>
          <w:sz w:val="24"/>
          <w:szCs w:val="24"/>
        </w:rPr>
      </w:pPr>
      <w:r w:rsidRPr="00CA6ADC">
        <w:rPr>
          <w:rFonts w:ascii="Times New Roman" w:eastAsia="Times New Roman" w:hAnsi="Times New Roman" w:cs="Times New Roman"/>
          <w:sz w:val="24"/>
          <w:szCs w:val="24"/>
        </w:rPr>
        <w:lastRenderedPageBreak/>
        <w:br/>
      </w:r>
      <w:bookmarkStart w:id="10" w:name="_Toc141265643"/>
      <w:r w:rsidR="00CC0092" w:rsidRPr="00CA6ADC">
        <w:rPr>
          <w:rFonts w:ascii="Times New Roman" w:eastAsia="Times New Roman" w:hAnsi="Times New Roman" w:cs="Times New Roman"/>
          <w:sz w:val="24"/>
          <w:szCs w:val="24"/>
        </w:rPr>
        <w:t>Чтобы включилось состояние Созидания, головной мозг</w:t>
      </w:r>
      <w:r w:rsidR="00354FA7" w:rsidRPr="00CA6ADC">
        <w:rPr>
          <w:rFonts w:ascii="Times New Roman" w:eastAsia="Times New Roman" w:hAnsi="Times New Roman" w:cs="Times New Roman"/>
          <w:bCs w:val="0"/>
          <w:sz w:val="24"/>
          <w:szCs w:val="24"/>
        </w:rPr>
        <w:t xml:space="preserve"> на себя фиксирует Головерсум</w:t>
      </w:r>
      <w:bookmarkEnd w:id="10"/>
    </w:p>
    <w:p w14:paraId="280ADFB7" w14:textId="60661D2A"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одна из задач Служащего в Созидании, когда мы говорили, что Созидание работает и на горизонте Созидания стоит Голомика. Голомика живёт какой Частью? Головерсум. Мы сегодня с ребятами на первом Синтезе, утром имеется в виду это делали. И вот когда Голомика живёт работой Головерсума, давайте подумаем, увидим, как это связано с работой Времени и Огня, очень простым явлением. У нас в концентрации Головерсума идёт работа головного мозга. И как только мы начинаем настраиваться на Созидание, мы понимаем, что сам головной мозг</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отражение работы Ипостаси. То есть, когда мы входим и что-то хотим натворить, сотворить или синтезировать работает головной мозг: складывается мыслеобраз, складывается цель, складывается устремление. Но чтобы работа головного мозга Ипостаси и Творение сработало, должна включиться созидательная голомичность, то есть должен включиться Головерсум с картинами мира, с мировоззрением, с какими-то формами образов. Вот вы иногда входите в служение и говорите: «Мы вот это не делаем потому, что у нас нет Образа». И, с одной стороны, мы же понимаем, что вы не про первый Синтез. Почему я так сказала про первый Синтез? Потому что на первом Синтезе вы стяжаете Образ Отца. И, вы говорите не про первый Синтез, вы говорите про Образ, который должен стоять в Головерсуме. На основании чего вы будете делать что-то. Для взрослых людей это звучит следующим образом: что должен прийти кто-то, кто покажет</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как, чтобы потом сработала репликация и я по какому-то образчику это начал делать.</w:t>
      </w:r>
      <w:r w:rsidR="00D96DA6" w:rsidRPr="00CA6ADC">
        <w:rPr>
          <w:rFonts w:ascii="Times New Roman" w:eastAsia="Times New Roman" w:hAnsi="Times New Roman" w:cs="Times New Roman"/>
          <w:sz w:val="24"/>
          <w:szCs w:val="24"/>
        </w:rPr>
        <w:t xml:space="preserve"> </w:t>
      </w:r>
      <w:r w:rsidRPr="00CA6ADC">
        <w:rPr>
          <w:rFonts w:ascii="Times New Roman" w:eastAsia="Times New Roman" w:hAnsi="Times New Roman" w:cs="Times New Roman"/>
          <w:sz w:val="24"/>
          <w:szCs w:val="24"/>
        </w:rPr>
        <w:t xml:space="preserve">И как только у меня получится первый результат, я уже в этот образчик могу внести что-то своё и это уже не будет действием репликации — это уже будет вырабатывание Творения. Где я начинаю творить самостоятельно в том деле, когда я увидела это несколько раз или понимаю методику исполнения. </w:t>
      </w:r>
    </w:p>
    <w:p w14:paraId="44352F05" w14:textId="436501C8"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получается, что головной мозг живя концентрацией ядра головного мозга Творением, чтобы включилось состояние Созидания, он на себя фиксирует Головерсум. Головерсум понятно, что одна из высоких Частей, которая является на третьем горизонте. И что Головерсум собою синтезирует, чтобы у нас сложилось самосовершенствование?</w:t>
      </w:r>
      <w:r w:rsidR="00D96DA6" w:rsidRPr="00CA6ADC">
        <w:rPr>
          <w:rFonts w:ascii="Times New Roman" w:eastAsia="Times New Roman" w:hAnsi="Times New Roman" w:cs="Times New Roman"/>
          <w:sz w:val="24"/>
          <w:szCs w:val="24"/>
        </w:rPr>
        <w:t xml:space="preserve"> </w:t>
      </w:r>
      <w:r w:rsidRPr="00CA6ADC">
        <w:rPr>
          <w:rFonts w:ascii="Times New Roman" w:eastAsia="Times New Roman" w:hAnsi="Times New Roman" w:cs="Times New Roman"/>
          <w:sz w:val="24"/>
          <w:szCs w:val="24"/>
        </w:rPr>
        <w:t xml:space="preserve">В начале у него работает состояние Вершения, то есть стоит он на горизонте Энергопотенциала, то есть внутри включается Энергопотенциальный Синтез. Если убрать слово Энерго и добавить Огне, Духа, Света, то тогда получается, что Время каждого из нас, которое мы вырабатываем какими-то действиями, целями, осмыслениями, ментальными процессами работы головного мозга, всегда выводит нас на увеличение потенциала. И грубо говоря, чтобы физически в том числе выработать что-то большее, нам достаточно синтезировать Головерсум с работой головного мозга. И научить наше физическое тело творить Созиданием в любой профессиональной или служебной действительности. </w:t>
      </w:r>
    </w:p>
    <w:p w14:paraId="4759ADDB" w14:textId="7EF08890"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вот тогда вопрос</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мы живём или адаптируемся? И вот с точки зрения науки биология, физическое тело человека является самым приспособляемым фактором действия. И мы тут адаптируемся и как только мы преодолеваем биологичность своей физической природы существования, наш физический мозг начинает не адаптироваться к окружающему новому, а он начинает это окружающее новое очень быстро подчинять самому себе. То есть учиться жить в вырабатывании в этом новом чего-то следующего, где бы жизнь стала пригодная, удобная, качественная. И тогда получается вопрос что наработка нового идёт только через Вершение Головерсумом. </w:t>
      </w:r>
    </w:p>
    <w:p w14:paraId="0D73C309" w14:textId="720B7DD1" w:rsidR="00CC0092" w:rsidRPr="00CA6ADC" w:rsidRDefault="00CC0092" w:rsidP="00CA6ADC">
      <w:pPr>
        <w:pStyle w:val="1"/>
        <w:jc w:val="center"/>
        <w:rPr>
          <w:rFonts w:ascii="Times New Roman" w:eastAsia="Times New Roman" w:hAnsi="Times New Roman" w:cs="Times New Roman"/>
          <w:bCs w:val="0"/>
          <w:sz w:val="24"/>
          <w:szCs w:val="24"/>
        </w:rPr>
      </w:pPr>
      <w:bookmarkStart w:id="11" w:name="_Toc141265644"/>
      <w:r w:rsidRPr="00CA6ADC">
        <w:rPr>
          <w:rFonts w:ascii="Times New Roman" w:eastAsia="Times New Roman" w:hAnsi="Times New Roman" w:cs="Times New Roman"/>
          <w:sz w:val="24"/>
          <w:szCs w:val="24"/>
        </w:rPr>
        <w:t>Состояние запредельнос</w:t>
      </w:r>
      <w:r w:rsidR="00354FA7" w:rsidRPr="00CA6ADC">
        <w:rPr>
          <w:rFonts w:ascii="Times New Roman" w:eastAsia="Times New Roman" w:hAnsi="Times New Roman" w:cs="Times New Roman"/>
          <w:bCs w:val="0"/>
          <w:sz w:val="24"/>
          <w:szCs w:val="24"/>
        </w:rPr>
        <w:t>ть</w:t>
      </w:r>
      <w:r w:rsidR="002D46C5" w:rsidRPr="00CA6ADC">
        <w:rPr>
          <w:rFonts w:ascii="Times New Roman" w:eastAsia="Times New Roman" w:hAnsi="Times New Roman" w:cs="Times New Roman"/>
          <w:bCs w:val="0"/>
          <w:sz w:val="24"/>
          <w:szCs w:val="24"/>
        </w:rPr>
        <w:t xml:space="preserve"> — </w:t>
      </w:r>
      <w:r w:rsidR="00354FA7" w:rsidRPr="00CA6ADC">
        <w:rPr>
          <w:rFonts w:ascii="Times New Roman" w:eastAsia="Times New Roman" w:hAnsi="Times New Roman" w:cs="Times New Roman"/>
          <w:bCs w:val="0"/>
          <w:sz w:val="24"/>
          <w:szCs w:val="24"/>
        </w:rPr>
        <w:t>это присутствие Отца в нас</w:t>
      </w:r>
      <w:bookmarkEnd w:id="11"/>
    </w:p>
    <w:p w14:paraId="080F51C3" w14:textId="77777777"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Чтобы Синтезность Воли сложила на внутреннее действие отпечаток каких-то положительных тенденций, и мы аматизировались с Изначально Вышестоящим Отцом. Мы с вами начинаем понимать, что в это явление нам нужно войти только через освоение времени. А чтобы освоить Время у нас должно быть что-то б</w:t>
      </w:r>
      <w:r w:rsidRPr="00CA6ADC">
        <w:rPr>
          <w:rFonts w:ascii="Times New Roman" w:eastAsia="Times New Roman" w:hAnsi="Times New Roman" w:cs="Times New Roman"/>
          <w:i/>
          <w:iCs/>
          <w:sz w:val="24"/>
          <w:szCs w:val="24"/>
        </w:rPr>
        <w:t>о</w:t>
      </w:r>
      <w:r w:rsidRPr="00CA6ADC">
        <w:rPr>
          <w:rFonts w:ascii="Times New Roman" w:eastAsia="Times New Roman" w:hAnsi="Times New Roman" w:cs="Times New Roman"/>
          <w:sz w:val="24"/>
          <w:szCs w:val="24"/>
        </w:rPr>
        <w:t xml:space="preserve">льшее чем объём этого времени. Ну не можем мы исходя из того, что мы владеем допустим временем, работы наших Частей или расовые организации в перестройке из планетарных в метагалактические условия, сказать, что мы осваиваем время. </w:t>
      </w:r>
    </w:p>
    <w:p w14:paraId="4EC05B0A" w14:textId="77777777"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Чем мы можем осваивать Время, не подчиняя его? Чем мы можем его освоить? Только </w:t>
      </w:r>
      <w:r w:rsidRPr="00CA6ADC">
        <w:rPr>
          <w:rFonts w:ascii="Times New Roman" w:eastAsia="Times New Roman" w:hAnsi="Times New Roman" w:cs="Times New Roman"/>
          <w:sz w:val="24"/>
          <w:szCs w:val="24"/>
        </w:rPr>
        <w:lastRenderedPageBreak/>
        <w:t xml:space="preserve">тогда, когда внутри что есть? Кто есть? Ну что вначале, а потом кто. Это чтобы вы взяли себя чуть активнее за эти места. Ну а как же, Части можно же назвать этими местами? Помните, где у нас сидят Синтезности Воли? И тогда получается мы себя берём в организации двумя явлениями. На Синтезе во внешней среде мы берём себя, Кут Хуми вот прямо серьёзно, то есть мы организуемся Аватаром Синтеза Кут Хуми во вне или </w:t>
      </w:r>
      <w:proofErr w:type="gramStart"/>
      <w:r w:rsidRPr="00CA6ADC">
        <w:rPr>
          <w:rFonts w:ascii="Times New Roman" w:eastAsia="Times New Roman" w:hAnsi="Times New Roman" w:cs="Times New Roman"/>
          <w:sz w:val="24"/>
          <w:szCs w:val="24"/>
        </w:rPr>
        <w:t>сопереживая</w:t>
      </w:r>
      <w:proofErr w:type="gramEnd"/>
      <w:r w:rsidRPr="00CA6ADC">
        <w:rPr>
          <w:rFonts w:ascii="Times New Roman" w:eastAsia="Times New Roman" w:hAnsi="Times New Roman" w:cs="Times New Roman"/>
          <w:sz w:val="24"/>
          <w:szCs w:val="24"/>
        </w:rPr>
        <w:t xml:space="preserve"> или проживая Владыке, встраиваясь в течение Синтеза воспринимая его. Это может быть состоянием по нашим плечам, формирование Столпа Кут Хуми или возожжённость Огня, когда мы входим в избыточность Синтезом. И что мы делаем, когда Синтез избыточен? Мы начинаем его распределять. Тогда получается, что Время требует распределения только потому, что, когда будет избыток, любое состояние избыточности придёт к предельности. </w:t>
      </w:r>
    </w:p>
    <w:p w14:paraId="44716720" w14:textId="54FF5141" w:rsidR="00CC0092" w:rsidRPr="00CA6ADC" w:rsidRDefault="00CC0092" w:rsidP="00CA6ADC">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А к чему приводит предельность? Она приводит к выходу либо запредельности и запредельно мы начинаем воспринимать всё, что находилось в пределах этого явления. Что является пределом? Помните, не заходи за предел. То состояние запредельности</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как раз то, что есть за…как это называется в церкви? Хотела быстро сказать. </w:t>
      </w:r>
    </w:p>
    <w:p w14:paraId="525C89C7" w14:textId="77777777" w:rsidR="00D96DA6"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CA6ADC">
        <w:rPr>
          <w:rFonts w:ascii="Times New Roman" w:eastAsia="Times New Roman" w:hAnsi="Times New Roman" w:cs="Times New Roman"/>
          <w:i/>
          <w:iCs/>
          <w:sz w:val="24"/>
          <w:szCs w:val="24"/>
        </w:rPr>
        <w:t>Из зала: Алтарь.</w:t>
      </w:r>
    </w:p>
    <w:p w14:paraId="5B5476D8" w14:textId="772C9800"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Абсолютно, верно, за алтарём. И тогда получается, что состояние запредельности</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присутствие Отца в нас. Тогда время, истекающее из Огня, истекающее из Огня, но не есмь Огонь, а есмь субстанциональное состояние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это прямое выражение Изначально Вышестоящего Отца в каждом из нас. И вот самое сложное заключается в том, что мы можем с вами сойтись на явлении что мы есмь части Отца, но, </w:t>
      </w:r>
      <w:proofErr w:type="gramStart"/>
      <w:r w:rsidRPr="00CA6ADC">
        <w:rPr>
          <w:rFonts w:ascii="Times New Roman" w:eastAsia="Times New Roman" w:hAnsi="Times New Roman" w:cs="Times New Roman"/>
          <w:sz w:val="24"/>
          <w:szCs w:val="24"/>
        </w:rPr>
        <w:t>например</w:t>
      </w:r>
      <w:proofErr w:type="gramEnd"/>
      <w:r w:rsidRPr="00CA6ADC">
        <w:rPr>
          <w:rFonts w:ascii="Times New Roman" w:eastAsia="Times New Roman" w:hAnsi="Times New Roman" w:cs="Times New Roman"/>
          <w:sz w:val="24"/>
          <w:szCs w:val="24"/>
        </w:rPr>
        <w:t xml:space="preserve"> для Статусов будет очень важно это ваш как раз горизонт. Встроится в состояние того, что мы есмь Отец и есть такое выражение стать Отцом или стать как выражение физического тела в реализации Изначально Вышестоящего Отца.</w:t>
      </w:r>
    </w:p>
    <w:p w14:paraId="4E4423D7" w14:textId="39D3DCA3" w:rsidR="00CC0092" w:rsidRPr="00CA6ADC" w:rsidRDefault="00CC0092" w:rsidP="00CA6ADC">
      <w:pPr>
        <w:pStyle w:val="1"/>
        <w:jc w:val="center"/>
        <w:rPr>
          <w:rFonts w:ascii="Times New Roman" w:eastAsia="Times New Roman" w:hAnsi="Times New Roman" w:cs="Times New Roman"/>
          <w:bCs w:val="0"/>
          <w:sz w:val="24"/>
          <w:szCs w:val="24"/>
        </w:rPr>
      </w:pPr>
      <w:bookmarkStart w:id="12" w:name="_Toc141265645"/>
      <w:r w:rsidRPr="00CA6ADC">
        <w:rPr>
          <w:rFonts w:ascii="Times New Roman" w:eastAsia="Times New Roman" w:hAnsi="Times New Roman" w:cs="Times New Roman"/>
          <w:sz w:val="24"/>
          <w:szCs w:val="24"/>
        </w:rPr>
        <w:t xml:space="preserve">Тонкость заключается в том, чтобы внешне Должностную Компетенцию взрастить </w:t>
      </w:r>
      <w:r w:rsidR="00354FA7" w:rsidRPr="00CA6ADC">
        <w:rPr>
          <w:rFonts w:ascii="Times New Roman" w:eastAsia="Times New Roman" w:hAnsi="Times New Roman" w:cs="Times New Roman"/>
          <w:bCs w:val="0"/>
          <w:sz w:val="24"/>
          <w:szCs w:val="24"/>
        </w:rPr>
        <w:t>на Синтезность личного процесса</w:t>
      </w:r>
      <w:bookmarkEnd w:id="12"/>
    </w:p>
    <w:p w14:paraId="0B300949" w14:textId="4CFFC753"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Синтезность Воли она с 24 Синтеза и далее начинает нас физически обучать становится Отцом в тех направлениях действия, которые мы физически затрагиваем или физически применяем</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как основа действия. </w:t>
      </w:r>
    </w:p>
    <w:p w14:paraId="4CE0EDB7"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Поэтому адаптированность она хороша при первых выходах действия. Как только адаптация завершается, начинается жизнь. И если мы скажем, что жизнь строится Огнём, то вовне нас организует Кут Хуми. А внутренне нас организует? Изначально Вышестоящий Отец. </w:t>
      </w:r>
    </w:p>
    <w:p w14:paraId="6C0C6829" w14:textId="0E669E03"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Тогда получается на Советах Изначально Вышестоящего Отца идёт включение прямой противоположности. Объясняли мы вам это? Включается действие. Тогда получается, что на Совете Изначально Вышестоящего Отца Части во вне в выражении Изначально Вышестоящего Отца, а внутри Аватар Синтеза Кут Хуми Синтезом в каждом из нас. На Синтезе другой процесс.</w:t>
      </w:r>
      <w:r w:rsidR="00D96DA6" w:rsidRPr="00CA6ADC">
        <w:rPr>
          <w:rFonts w:ascii="Times New Roman" w:eastAsia="Times New Roman" w:hAnsi="Times New Roman" w:cs="Times New Roman"/>
          <w:sz w:val="24"/>
          <w:szCs w:val="24"/>
        </w:rPr>
        <w:t xml:space="preserve"> </w:t>
      </w:r>
    </w:p>
    <w:p w14:paraId="3304CF34" w14:textId="5536DF2E"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вот смотрите это возможность мягкого перехода внутренне</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внешне рождает такое состояние, которое в Воли звучит следующим образом</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мягкая сила каждого из нас. Где определённый набор, даже не причинности, а смыслов формирует то, ради чего мы либо освобождаемся, либо ради чего мы входим в новое следующее. И мы скажем для того, чтобы служить, но ведь можно же служить и тем, что есть. Тогда вопрос: что будет более высокое чем степень физического понимания служения, которое мы не знаю, та расписываем, видим внутри каждого из нас? Чтобы что? Что может быть выше физического служения Частями и Организациями?</w:t>
      </w:r>
      <w:r w:rsidR="00D96DA6" w:rsidRPr="00CA6ADC">
        <w:rPr>
          <w:rFonts w:ascii="Times New Roman" w:eastAsia="Times New Roman" w:hAnsi="Times New Roman" w:cs="Times New Roman"/>
          <w:sz w:val="24"/>
          <w:szCs w:val="24"/>
        </w:rPr>
        <w:t xml:space="preserve"> </w:t>
      </w:r>
      <w:r w:rsidRPr="00CA6ADC">
        <w:rPr>
          <w:rFonts w:ascii="Times New Roman" w:eastAsia="Times New Roman" w:hAnsi="Times New Roman" w:cs="Times New Roman"/>
          <w:sz w:val="24"/>
          <w:szCs w:val="24"/>
        </w:rPr>
        <w:t>При всём при том что в подразделении мы этим с вами занимаемся в прямом явлении и действуем. Что может быть выше? Может быть, какая-то мысль придёт или что-то из знаний Синтеза вспыхнет в Восприятии? Что можно предложить? </w:t>
      </w:r>
    </w:p>
    <w:p w14:paraId="002F2AD1" w14:textId="77777777" w:rsidR="00D96DA6"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CA6ADC">
        <w:rPr>
          <w:rFonts w:ascii="Times New Roman" w:eastAsia="Times New Roman" w:hAnsi="Times New Roman" w:cs="Times New Roman"/>
          <w:i/>
          <w:iCs/>
          <w:sz w:val="24"/>
          <w:szCs w:val="24"/>
        </w:rPr>
        <w:t>Из зала: Участие в Творении. </w:t>
      </w:r>
    </w:p>
    <w:p w14:paraId="0AA62022" w14:textId="431E65AB"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Да, отлично, хорошо. </w:t>
      </w:r>
    </w:p>
    <w:p w14:paraId="222B6430"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Чтобы что? Чтобы стать кем? </w:t>
      </w:r>
    </w:p>
    <w:p w14:paraId="75AF42E0"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CA6ADC">
        <w:rPr>
          <w:rFonts w:ascii="Times New Roman" w:eastAsia="Times New Roman" w:hAnsi="Times New Roman" w:cs="Times New Roman"/>
          <w:i/>
          <w:iCs/>
          <w:sz w:val="24"/>
          <w:szCs w:val="24"/>
        </w:rPr>
        <w:t>Из зала: Человеком Изначально Вышестоящего Отца. </w:t>
      </w:r>
    </w:p>
    <w:p w14:paraId="5FA5897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Прекрасно! А если выше подняться? </w:t>
      </w:r>
    </w:p>
    <w:p w14:paraId="6C980222"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CA6ADC">
        <w:rPr>
          <w:rFonts w:ascii="Times New Roman" w:eastAsia="Times New Roman" w:hAnsi="Times New Roman" w:cs="Times New Roman"/>
          <w:i/>
          <w:iCs/>
          <w:sz w:val="24"/>
          <w:szCs w:val="24"/>
        </w:rPr>
        <w:t>Из зала: Изначально Вышестоящим Отцом. </w:t>
      </w:r>
    </w:p>
    <w:p w14:paraId="1E96B303" w14:textId="2B766D2E"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Да. Только вопрос в том, что мы за Отца не можем говорить. Максимум на что мы можем </w:t>
      </w:r>
      <w:r w:rsidRPr="00CA6ADC">
        <w:rPr>
          <w:rFonts w:ascii="Times New Roman" w:eastAsia="Times New Roman" w:hAnsi="Times New Roman" w:cs="Times New Roman"/>
          <w:sz w:val="24"/>
          <w:szCs w:val="24"/>
        </w:rPr>
        <w:lastRenderedPageBreak/>
        <w:t>устремляться на явление Аватарами. И вот синтезфизически мы фактически реализовали всё, только что возможно для этой физической жизни</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вы в Должности стали Аватаром.</w:t>
      </w:r>
      <w:r w:rsidR="00D96DA6" w:rsidRPr="00CA6ADC">
        <w:rPr>
          <w:rFonts w:ascii="Times New Roman" w:eastAsia="Times New Roman" w:hAnsi="Times New Roman" w:cs="Times New Roman"/>
          <w:sz w:val="24"/>
          <w:szCs w:val="24"/>
        </w:rPr>
        <w:t xml:space="preserve"> </w:t>
      </w:r>
    </w:p>
    <w:p w14:paraId="165E39DB" w14:textId="3F6CBF9D"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Единственное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тонкость заключается в том, чтобы внешне Должностную Компетенцию взрастить на Синтезность личного процесса. Поэтому прежде, чем мы говорим об Отцовскости мы знаем, что ниже Отцовскости идёт состояние синтезности или индивидуальности, ниже идёт состояние личности. И самое первое явление это наша индивидность, то есть с задатками которой мы пришли. Получается, что Синтезность Воли она организует эту 4-рицу и начинает внутри нас взращивать как раз степень Аватарской реализации. Если Синтез ведёт Аватар Синтеза Кут Хуми, мы работаем с Аватарами Синтеза, как бы внешне проявленно это не было, наше тело начинает накапливать среду огнеобразов соответствующего порядка</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срабатывает закон Образа и Подобия. На что выводит закон Образа и Подобия каждого из нас? На закон Аналогии. То, что вверху то и внизу. </w:t>
      </w:r>
    </w:p>
    <w:p w14:paraId="37DE5024" w14:textId="725B0D71"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sz w:val="24"/>
          <w:szCs w:val="24"/>
        </w:rPr>
        <w:t>И тогда получается Часть Синтезность Воли Изначально Вышестоящего Отца она, с одной стороны, учит нас волево действовать</w:t>
      </w:r>
      <w:r w:rsidRPr="00CA6ADC">
        <w:rPr>
          <w:rFonts w:ascii="Times New Roman" w:eastAsia="Times New Roman" w:hAnsi="Times New Roman" w:cs="Times New Roman"/>
          <w:bCs/>
          <w:sz w:val="24"/>
          <w:szCs w:val="24"/>
        </w:rPr>
        <w:t xml:space="preserve"> в материи:</w:t>
      </w:r>
      <w:r w:rsidRPr="00CA6ADC">
        <w:rPr>
          <w:rFonts w:ascii="Times New Roman" w:eastAsia="Times New Roman" w:hAnsi="Times New Roman" w:cs="Times New Roman"/>
          <w:b/>
          <w:bCs/>
          <w:sz w:val="24"/>
          <w:szCs w:val="24"/>
        </w:rPr>
        <w:t xml:space="preserve"> </w:t>
      </w:r>
      <w:r w:rsidRPr="00CA6ADC">
        <w:rPr>
          <w:rFonts w:ascii="Times New Roman" w:eastAsia="Times New Roman" w:hAnsi="Times New Roman" w:cs="Times New Roman"/>
          <w:bCs/>
          <w:sz w:val="24"/>
          <w:szCs w:val="24"/>
        </w:rPr>
        <w:t>стяжать, достучаться, зафиксировать, проявиться как-то, внешние характеристики они у каждого у вас свои, не предлагаем действие. Но, вот вопрос в проявленности это как раз состояние волевого действия. И для Физического тела или для Ипостасного тела, для выражения Образ-типа, для разработки пространства, которым мы занимались в предыдущем Синтезе, как раз самое важное состояние проявиться. И, вот чтобы проявленность состоялась должен быть набор характеристик, которыми мы проявляемся в материи. Вот этим набором, как раз владеет и оперирует Синтезность</w:t>
      </w:r>
      <w:r w:rsidRPr="00CA6ADC">
        <w:rPr>
          <w:rFonts w:ascii="Times New Roman" w:eastAsia="Times New Roman" w:hAnsi="Times New Roman" w:cs="Times New Roman"/>
          <w:sz w:val="24"/>
          <w:szCs w:val="24"/>
        </w:rPr>
        <w:t xml:space="preserve"> Изначально Вышестоящего Отца</w:t>
      </w:r>
      <w:r w:rsidR="00B22D56">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 xml:space="preserve">в начале в личных проявлениях, потом в коллективном выражении. </w:t>
      </w:r>
    </w:p>
    <w:p w14:paraId="66B536C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Мы сейчас с вами рассмотрели, может быть где-то там сумбурно, где-то подробно состояние Синтезности, чтобы вам зафиксировать или анонсировать, то, что в принципе живёт и есть на 24 Синтезе</w:t>
      </w:r>
      <w:r w:rsidRPr="00CA6ADC">
        <w:rPr>
          <w:rFonts w:ascii="Times New Roman" w:eastAsia="Times New Roman" w:hAnsi="Times New Roman" w:cs="Times New Roman"/>
          <w:sz w:val="24"/>
          <w:szCs w:val="24"/>
        </w:rPr>
        <w:t xml:space="preserve"> Изначально Вышестоящего Отца</w:t>
      </w:r>
      <w:r w:rsidRPr="00CA6ADC">
        <w:rPr>
          <w:rFonts w:ascii="Times New Roman" w:eastAsia="Times New Roman" w:hAnsi="Times New Roman" w:cs="Times New Roman"/>
          <w:bCs/>
          <w:sz w:val="24"/>
          <w:szCs w:val="24"/>
        </w:rPr>
        <w:t xml:space="preserve">. В своё время, мы можем сказать сама Синтезность Воли рассматривалась нами с точки зрения исторической подготовки. И на ряде Синтезов, если будите искать на синтез. орг, то вы увидите, что зачастую в Синтезность мы подходили в подготовке через историческое действие. </w:t>
      </w:r>
    </w:p>
    <w:p w14:paraId="5103C8AF" w14:textId="1E5D6B7C"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И, вот здесь вопрос, мы не зря упомянули память, потому что в своё время на состояние Организации Памяти стоял Исторический Синтез, сейчас он стоит на 16 выражении. И, вот сейчас, Исторический Синтез работает с каким условием? Как раз с Началами Мудрости</w:t>
      </w:r>
      <w:r w:rsidR="002D46C5" w:rsidRPr="00CA6ADC">
        <w:rPr>
          <w:rFonts w:ascii="Times New Roman" w:eastAsia="Times New Roman" w:hAnsi="Times New Roman" w:cs="Times New Roman"/>
          <w:bCs/>
          <w:sz w:val="24"/>
          <w:szCs w:val="24"/>
        </w:rPr>
        <w:t xml:space="preserve"> — </w:t>
      </w:r>
      <w:r w:rsidRPr="00CA6ADC">
        <w:rPr>
          <w:rFonts w:ascii="Times New Roman" w:eastAsia="Times New Roman" w:hAnsi="Times New Roman" w:cs="Times New Roman"/>
          <w:bCs/>
          <w:sz w:val="24"/>
          <w:szCs w:val="24"/>
        </w:rPr>
        <w:t>16-я позиция. Чтобы сложиться на Синтезность Воли нам надо понять, что все части, в которые мы организуемся, не факт, что мы займёмся Вышколенным Синтезом. Но тем не менее, внутренний состав этого действия в науке как-то должен заиграть или заработать. Вот получается, что Исторический Синтез он начинает активировать возможности в каждом из нас и Воля всегда связана с историей. Чем связана Воля с историей?</w:t>
      </w:r>
    </w:p>
    <w:p w14:paraId="1936D198"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i/>
          <w:iCs/>
          <w:sz w:val="24"/>
          <w:szCs w:val="24"/>
        </w:rPr>
        <w:t xml:space="preserve">Из зала: </w:t>
      </w:r>
      <w:proofErr w:type="gramStart"/>
      <w:r w:rsidRPr="00CA6ADC">
        <w:rPr>
          <w:rFonts w:ascii="Times New Roman" w:eastAsia="Times New Roman" w:hAnsi="Times New Roman" w:cs="Times New Roman"/>
          <w:bCs/>
          <w:i/>
          <w:iCs/>
          <w:sz w:val="24"/>
          <w:szCs w:val="24"/>
        </w:rPr>
        <w:t>С</w:t>
      </w:r>
      <w:proofErr w:type="gramEnd"/>
      <w:r w:rsidRPr="00CA6ADC">
        <w:rPr>
          <w:rFonts w:ascii="Times New Roman" w:eastAsia="Times New Roman" w:hAnsi="Times New Roman" w:cs="Times New Roman"/>
          <w:bCs/>
          <w:i/>
          <w:iCs/>
          <w:sz w:val="24"/>
          <w:szCs w:val="24"/>
        </w:rPr>
        <w:t xml:space="preserve"> памятью</w:t>
      </w:r>
      <w:r w:rsidRPr="00CA6ADC">
        <w:rPr>
          <w:rFonts w:ascii="Times New Roman" w:eastAsia="Times New Roman" w:hAnsi="Times New Roman" w:cs="Times New Roman"/>
          <w:bCs/>
          <w:sz w:val="24"/>
          <w:szCs w:val="24"/>
        </w:rPr>
        <w:t>.</w:t>
      </w:r>
    </w:p>
    <w:p w14:paraId="67137CE6"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bCs/>
          <w:sz w:val="24"/>
          <w:szCs w:val="24"/>
        </w:rPr>
        <w:t>А ещё с чем? С памятью понятно, мы как последователи это всё видим и это всё читаем. С чем связана Воля с историей? Что делает история волевыми действиями? Помните историю пишут победители. Как это можно связать?</w:t>
      </w:r>
    </w:p>
    <w:p w14:paraId="71AB64BC"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CA6ADC">
        <w:rPr>
          <w:rFonts w:ascii="Times New Roman" w:eastAsia="Times New Roman" w:hAnsi="Times New Roman" w:cs="Times New Roman"/>
          <w:bCs/>
          <w:i/>
          <w:iCs/>
          <w:sz w:val="24"/>
          <w:szCs w:val="24"/>
        </w:rPr>
        <w:t>Из зала: Перелом.</w:t>
      </w:r>
    </w:p>
    <w:p w14:paraId="574470B0" w14:textId="1C1C10A3"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Хорошо перелом, сдвиг Парадигмальный кстати, который наступает в каждом из нас. Чем ещё связана Воля с историей? Что будет записываться в Чашу волевого действия? Мы сейчас говорили об образах. А можно ли сказать тогда, что любое историческое событие, вот вы сейчас находитесь на историческом событии у вас 24 Синтез, он у вас первый. И вопрос даже не с того, что происходит между нами</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импульсы каких-то действий, чтобы физически нам было за что зацепиться между собой. А в том, что внутри идёт, если остановимся</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Парадигмальный сдвиг двойного состояния огнеобразов в 16-це стоящей от этого явления 24-го Синтеза вверх и 16-цы проявляющейся вниз, которое идёт с 23 и вниз Синтеза.</w:t>
      </w:r>
    </w:p>
    <w:p w14:paraId="4C92123E" w14:textId="30E96448" w:rsidR="00D96DA6" w:rsidRPr="00CA6ADC" w:rsidRDefault="00CC0092" w:rsidP="00CA6ADC">
      <w:pPr>
        <w:pStyle w:val="1"/>
        <w:jc w:val="center"/>
        <w:rPr>
          <w:rFonts w:ascii="Times New Roman" w:eastAsia="Times New Roman" w:hAnsi="Times New Roman" w:cs="Times New Roman"/>
          <w:b w:val="0"/>
          <w:bCs w:val="0"/>
          <w:sz w:val="24"/>
          <w:szCs w:val="24"/>
        </w:rPr>
      </w:pPr>
      <w:bookmarkStart w:id="13" w:name="_Toc141265646"/>
      <w:r w:rsidRPr="00CA6ADC">
        <w:rPr>
          <w:rFonts w:ascii="Times New Roman" w:eastAsia="Times New Roman" w:hAnsi="Times New Roman" w:cs="Times New Roman"/>
          <w:sz w:val="24"/>
          <w:szCs w:val="24"/>
        </w:rPr>
        <w:t xml:space="preserve">Образ каждого раскрывается и распаковывается в Головерсуме </w:t>
      </w:r>
      <w:r w:rsidR="00CA6ADC" w:rsidRPr="00CA6ADC">
        <w:rPr>
          <w:rFonts w:ascii="Times New Roman" w:eastAsia="Times New Roman" w:hAnsi="Times New Roman" w:cs="Times New Roman"/>
          <w:sz w:val="24"/>
          <w:szCs w:val="24"/>
        </w:rPr>
        <w:br/>
      </w:r>
      <w:r w:rsidRPr="00CA6ADC">
        <w:rPr>
          <w:rFonts w:ascii="Times New Roman" w:eastAsia="Times New Roman" w:hAnsi="Times New Roman" w:cs="Times New Roman"/>
          <w:sz w:val="24"/>
          <w:szCs w:val="24"/>
        </w:rPr>
        <w:t>Мощью физического применения</w:t>
      </w:r>
      <w:bookmarkEnd w:id="13"/>
    </w:p>
    <w:p w14:paraId="4868F415" w14:textId="2C8A314D"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Cs/>
          <w:sz w:val="24"/>
          <w:szCs w:val="24"/>
        </w:rPr>
      </w:pPr>
      <w:r w:rsidRPr="00CA6ADC">
        <w:rPr>
          <w:rFonts w:ascii="Times New Roman" w:eastAsia="Times New Roman" w:hAnsi="Times New Roman" w:cs="Times New Roman"/>
          <w:sz w:val="24"/>
          <w:szCs w:val="24"/>
        </w:rPr>
        <w:t xml:space="preserve">И, вот тогда вопрос, мы выстраиваемся Столпом и начинаем накручивать в теле каждого </w:t>
      </w:r>
      <w:r w:rsidRPr="00CA6ADC">
        <w:rPr>
          <w:rFonts w:ascii="Times New Roman" w:eastAsia="Times New Roman" w:hAnsi="Times New Roman" w:cs="Times New Roman"/>
          <w:sz w:val="24"/>
          <w:szCs w:val="24"/>
        </w:rPr>
        <w:lastRenderedPageBreak/>
        <w:t>из нас Синтез, которого должно хватить для определённой составляющей той цели, ради которой мы формируем Синтез собою или в физическом применении, или в индивидуальной отстройке.</w:t>
      </w:r>
    </w:p>
    <w:p w14:paraId="7D689A06" w14:textId="3798014E"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Вот у Созидания, если вернуться к Головерсуму, и здесь вы должны запомнить, что </w:t>
      </w:r>
      <w:r w:rsidRPr="00CA6ADC">
        <w:rPr>
          <w:rFonts w:ascii="Times New Roman" w:eastAsia="Times New Roman" w:hAnsi="Times New Roman" w:cs="Times New Roman"/>
          <w:b/>
          <w:sz w:val="24"/>
          <w:szCs w:val="24"/>
        </w:rPr>
        <w:t>Головерсум фиксирует собою принцип Созидания, Головной мозг-Творения</w:t>
      </w:r>
      <w:r w:rsidRPr="00CA6ADC">
        <w:rPr>
          <w:rFonts w:ascii="Times New Roman" w:eastAsia="Times New Roman" w:hAnsi="Times New Roman" w:cs="Times New Roman"/>
          <w:sz w:val="24"/>
          <w:szCs w:val="24"/>
        </w:rPr>
        <w:t>, то есть концентрацию Хум.</w:t>
      </w:r>
      <w:r w:rsidR="00D96DA6" w:rsidRPr="00CA6ADC">
        <w:rPr>
          <w:rFonts w:ascii="Times New Roman" w:eastAsia="Times New Roman" w:hAnsi="Times New Roman" w:cs="Times New Roman"/>
          <w:sz w:val="24"/>
          <w:szCs w:val="24"/>
        </w:rPr>
        <w:t xml:space="preserve"> </w:t>
      </w:r>
      <w:r w:rsidRPr="00CA6ADC">
        <w:rPr>
          <w:rFonts w:ascii="Times New Roman" w:eastAsia="Times New Roman" w:hAnsi="Times New Roman" w:cs="Times New Roman"/>
          <w:sz w:val="24"/>
          <w:szCs w:val="24"/>
        </w:rPr>
        <w:t>Как мы только начинаем говорить о любом каком-то сдвиге историческом, парадигмальном, сдвиге компетентных или работы в подразделении, у нас включается одна интересная особенность</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мы начинаем сдвигаться или двигаться определёнными тенденциями. Тогда получается, что работа Головного мозга или Головерсума на… образами, которыми мы начинаем стяжать или запрашивать, или синтезировать собою они раскрываются, или распаковываются в определённых тенденциях. </w:t>
      </w:r>
    </w:p>
    <w:p w14:paraId="30E9D490" w14:textId="34D1C38E"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Чем распаковываются образы? Что нужно, чтобы распаковать образы? Мы можем затрагивать инструменты. А мы можем затрагивать, что, чтоб распаковать любой образ? Чем распаковываются образы? Образ с одной стороны стоит на первой позиции</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Образ</w:t>
      </w:r>
      <w:r w:rsidRPr="00CA6ADC">
        <w:rPr>
          <w:rFonts w:ascii="Times New Roman" w:eastAsia="Times New Roman" w:hAnsi="Times New Roman" w:cs="Times New Roman"/>
          <w:b/>
          <w:bCs/>
          <w:sz w:val="24"/>
          <w:szCs w:val="24"/>
        </w:rPr>
        <w:t xml:space="preserve"> </w:t>
      </w:r>
      <w:r w:rsidRPr="00CA6ADC">
        <w:rPr>
          <w:rFonts w:ascii="Times New Roman" w:eastAsia="Times New Roman" w:hAnsi="Times New Roman" w:cs="Times New Roman"/>
          <w:bCs/>
          <w:sz w:val="24"/>
          <w:szCs w:val="24"/>
        </w:rPr>
        <w:t>Изначально Вышестоящего Отца</w:t>
      </w:r>
      <w:r w:rsidRPr="00CA6ADC">
        <w:rPr>
          <w:rFonts w:ascii="Times New Roman" w:eastAsia="Times New Roman" w:hAnsi="Times New Roman" w:cs="Times New Roman"/>
          <w:sz w:val="24"/>
          <w:szCs w:val="24"/>
        </w:rPr>
        <w:t xml:space="preserve">. А девятка в следующей 8-рице, которая отражает единицу несёт собою, что? Какая у нас девятая Часть? Там ИВДИВО-Тело Мощи и Часть? Как раз Мощь. Тогда Образы распаковываются Мощью каждого из нас. Мощь, если убрать состояние мягкого знака она и войти в состояние «Мощ», то похоже на выражение мощей, как бы состояние того, что мы берём телом каждого из нас. </w:t>
      </w:r>
    </w:p>
    <w:p w14:paraId="158C5FDF"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вот физический Образ распаковывается в Головерсуме той Мощью, которой мы нарабатываем телесно в выражении. Вот помните, мы в прошлый раз разбирали какие-то явления и говорили: «Магнит для того-то, Магнит для чего-то». И вам это зашло, потому что на физических примерах вы увидели, какое-то явление действия. Получается, что Образ каждого из нас он раскрывается или распаковывается мощностью физического применения. </w:t>
      </w:r>
    </w:p>
    <w:p w14:paraId="4546B365" w14:textId="2D5CDC5F"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Представьте себе, например, вопрос, который вас интересует в физическом действии, служении какая -то задача или условия, которую надо раскрыть. Что вы будете мощью распаковывать в этом Образе?</w:t>
      </w:r>
      <w:r w:rsidR="00D96DA6" w:rsidRPr="00CA6ADC">
        <w:rPr>
          <w:rFonts w:ascii="Times New Roman" w:eastAsia="Times New Roman" w:hAnsi="Times New Roman" w:cs="Times New Roman"/>
          <w:sz w:val="24"/>
          <w:szCs w:val="24"/>
        </w:rPr>
        <w:t xml:space="preserve"> </w:t>
      </w:r>
      <w:r w:rsidRPr="00CA6ADC">
        <w:rPr>
          <w:rFonts w:ascii="Times New Roman" w:eastAsia="Times New Roman" w:hAnsi="Times New Roman" w:cs="Times New Roman"/>
          <w:sz w:val="24"/>
          <w:szCs w:val="24"/>
        </w:rPr>
        <w:t xml:space="preserve">Определённый набор Огнеобразов, в которые вписаны условия этой ситуации или этого </w:t>
      </w:r>
      <w:proofErr w:type="gramStart"/>
      <w:r w:rsidRPr="00CA6ADC">
        <w:rPr>
          <w:rFonts w:ascii="Times New Roman" w:eastAsia="Times New Roman" w:hAnsi="Times New Roman" w:cs="Times New Roman"/>
          <w:sz w:val="24"/>
          <w:szCs w:val="24"/>
        </w:rPr>
        <w:t>процесса</w:t>
      </w:r>
      <w:proofErr w:type="gramEnd"/>
      <w:r w:rsidRPr="00CA6ADC">
        <w:rPr>
          <w:rFonts w:ascii="Times New Roman" w:eastAsia="Times New Roman" w:hAnsi="Times New Roman" w:cs="Times New Roman"/>
          <w:sz w:val="24"/>
          <w:szCs w:val="24"/>
        </w:rPr>
        <w:t xml:space="preserve"> или взаимодействия. У нас есть представитель Парадигмального Совета Изначально Вышестоящего Отца? И в Синтез-философии есть одна особенность, что чтобы сложилась связь работы Головерсума с физическим телом и мы осознали распаковку условий, распаковку каких-то действий, мы должны быть в определённом состоянии связи. Если я скажу, что светское отношение или общение с Изначально Вышестоящим Отцом будет зависеть от одного явления в определении: </w:t>
      </w:r>
      <w:r w:rsidRPr="00CA6ADC">
        <w:rPr>
          <w:rFonts w:ascii="Times New Roman" w:eastAsia="Times New Roman" w:hAnsi="Times New Roman" w:cs="Times New Roman"/>
          <w:b/>
          <w:sz w:val="24"/>
          <w:szCs w:val="24"/>
        </w:rPr>
        <w:t>от неотчуждённой отчуждаемости Сущего в субстрате или субстрата Сущего</w:t>
      </w:r>
      <w:r w:rsidRPr="00CA6ADC">
        <w:rPr>
          <w:rFonts w:ascii="Times New Roman" w:eastAsia="Times New Roman" w:hAnsi="Times New Roman" w:cs="Times New Roman"/>
          <w:sz w:val="24"/>
          <w:szCs w:val="24"/>
        </w:rPr>
        <w:t xml:space="preserve">. </w:t>
      </w:r>
      <w:r w:rsidRPr="00CA6ADC">
        <w:rPr>
          <w:rFonts w:ascii="Times New Roman" w:eastAsia="Times New Roman" w:hAnsi="Times New Roman" w:cs="Times New Roman"/>
          <w:b/>
          <w:sz w:val="24"/>
          <w:szCs w:val="24"/>
        </w:rPr>
        <w:t>Где как раз субстрат</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b/>
          <w:bCs/>
          <w:sz w:val="24"/>
          <w:szCs w:val="24"/>
        </w:rPr>
        <w:t>состояние фундаментальности от Движения до Синтеза</w:t>
      </w:r>
      <w:r w:rsidRPr="00CA6ADC">
        <w:rPr>
          <w:rFonts w:ascii="Times New Roman" w:eastAsia="Times New Roman" w:hAnsi="Times New Roman" w:cs="Times New Roman"/>
          <w:sz w:val="24"/>
          <w:szCs w:val="24"/>
        </w:rPr>
        <w:t>, а</w:t>
      </w:r>
      <w:r w:rsidRPr="00CA6ADC">
        <w:rPr>
          <w:rFonts w:ascii="Times New Roman" w:eastAsia="Times New Roman" w:hAnsi="Times New Roman" w:cs="Times New Roman"/>
          <w:b/>
          <w:bCs/>
          <w:sz w:val="24"/>
          <w:szCs w:val="24"/>
        </w:rPr>
        <w:t xml:space="preserve"> Сущее — это состояние всего Источника источников, который есть Изначально Вышестоящий Отец.</w:t>
      </w:r>
      <w:r w:rsidRPr="00CA6ADC">
        <w:rPr>
          <w:rFonts w:ascii="Times New Roman" w:eastAsia="Times New Roman" w:hAnsi="Times New Roman" w:cs="Times New Roman"/>
          <w:sz w:val="24"/>
          <w:szCs w:val="24"/>
        </w:rPr>
        <w:t xml:space="preserve"> </w:t>
      </w:r>
    </w:p>
    <w:p w14:paraId="40827CE3" w14:textId="7611FEE3" w:rsidR="00CC0092" w:rsidRPr="00CA6ADC" w:rsidRDefault="00CC0092" w:rsidP="00CA6ADC">
      <w:pPr>
        <w:pStyle w:val="1"/>
        <w:jc w:val="center"/>
        <w:rPr>
          <w:rFonts w:ascii="Times New Roman" w:eastAsia="Times New Roman" w:hAnsi="Times New Roman" w:cs="Times New Roman"/>
          <w:bCs w:val="0"/>
          <w:sz w:val="24"/>
          <w:szCs w:val="24"/>
        </w:rPr>
      </w:pPr>
      <w:bookmarkStart w:id="14" w:name="_Toc141265647"/>
      <w:r w:rsidRPr="00CA6ADC">
        <w:rPr>
          <w:rFonts w:ascii="Times New Roman" w:eastAsia="Times New Roman" w:hAnsi="Times New Roman" w:cs="Times New Roman"/>
          <w:sz w:val="24"/>
          <w:szCs w:val="24"/>
        </w:rPr>
        <w:t>Головерсум Созиданием в физическом теле распаковывает и раскрывает</w:t>
      </w:r>
      <w:r w:rsidR="00354FA7" w:rsidRPr="00CA6ADC">
        <w:rPr>
          <w:rFonts w:ascii="Times New Roman" w:eastAsia="Times New Roman" w:hAnsi="Times New Roman" w:cs="Times New Roman"/>
          <w:bCs w:val="0"/>
          <w:sz w:val="24"/>
          <w:szCs w:val="24"/>
        </w:rPr>
        <w:t xml:space="preserve"> Отца в каждом</w:t>
      </w:r>
      <w:bookmarkEnd w:id="14"/>
    </w:p>
    <w:p w14:paraId="704081F0" w14:textId="5A853A18"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тогда получается, что Головерсум Созиданием в физическом теле распаковывает как не странно Отца в каждом. Если не нравится слово распаковывает</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раскрывает. Синтезирует это когда мы уже что-то делаем, чтобы идти дальше с Отцом, поэтому давайте остановимся на состоянии раскрывает. Отсюда все явления, когда мы хотим раскрыть какую-то тайну, тайна становится явной, мы хотим распаковать какие-то возможности, мы всё время хотим кого-то вывести на чистую воду, главное себя заводим в мутную. А кстати какая особенность есть чтобы выйти из воды? Выйти из воды мы можем каким?</w:t>
      </w:r>
    </w:p>
    <w:p w14:paraId="75C5B85D"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CA6ADC">
        <w:rPr>
          <w:rFonts w:ascii="Times New Roman" w:eastAsia="Times New Roman" w:hAnsi="Times New Roman" w:cs="Times New Roman"/>
          <w:i/>
          <w:iCs/>
          <w:sz w:val="24"/>
          <w:szCs w:val="24"/>
        </w:rPr>
        <w:t>Из зала: Сухим.</w:t>
      </w:r>
    </w:p>
    <w:p w14:paraId="3D3EC271"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Нет. </w:t>
      </w:r>
    </w:p>
    <w:p w14:paraId="2BB6503B"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CA6ADC">
        <w:rPr>
          <w:rFonts w:ascii="Times New Roman" w:eastAsia="Times New Roman" w:hAnsi="Times New Roman" w:cs="Times New Roman"/>
          <w:i/>
          <w:iCs/>
          <w:sz w:val="24"/>
          <w:szCs w:val="24"/>
        </w:rPr>
        <w:t xml:space="preserve">Из зала: Чистым. </w:t>
      </w:r>
    </w:p>
    <w:p w14:paraId="4063066E" w14:textId="2E161294"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eastAsia="Times New Roman" w:hAnsi="Times New Roman" w:cs="Times New Roman"/>
          <w:sz w:val="24"/>
          <w:szCs w:val="24"/>
        </w:rPr>
        <w:t xml:space="preserve">Чистым. Мы об этом с вами уже говорили. И вопрос тогда в том, что работа Головного мозга и Головерсума всегда будет отстраиваться на чистоту. В чём вопрос чистоты? Помните в физическом явлении такое есть: чистота звучания или чистота работы головного мозга. Чем она там соизмеряется? Определённой работой герц. Знаете, чем выше эмоции, чем выше ваши чувства, тем более высокое состояние порядков. Вот тогда получается, что Головерсум и Образ он </w:t>
      </w:r>
      <w:r w:rsidRPr="00CA6ADC">
        <w:rPr>
          <w:rFonts w:ascii="Times New Roman" w:eastAsia="Times New Roman" w:hAnsi="Times New Roman" w:cs="Times New Roman"/>
          <w:sz w:val="24"/>
          <w:szCs w:val="24"/>
        </w:rPr>
        <w:lastRenderedPageBreak/>
        <w:t>распаковывается внутренней не скажу деликатностью, утончённостью, но на уровне Светскости это звучит по-другому</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умение выстраивать контакт с Отцом через дружеские отношения. И, вот здесь, тогда мы видим, что в Синтезности Воли на 24 Синтезе и в историческом аспекте, ещё в каком-то, как только человек или верующий, или компетентный. У нас есть виды человека, есть верящий человек, не верующий, а верящий, где Вера она творящая и вот всё что связано с явлением «ща»</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верящий, творящий это тот, кто синтезирует внутри какой-то процесс. И когда мы входим в Синтез наша Основа Веры начинает быть мощей, </w:t>
      </w:r>
      <w:r w:rsidRPr="00CA6ADC">
        <w:rPr>
          <w:rFonts w:ascii="Times New Roman" w:hAnsi="Times New Roman" w:cs="Times New Roman"/>
          <w:sz w:val="24"/>
          <w:szCs w:val="24"/>
        </w:rPr>
        <w:t xml:space="preserve">чтобы не мощи активировались и наше тело там умело ходить, двигаться, выздоравливать, </w:t>
      </w:r>
      <w:proofErr w:type="gramStart"/>
      <w:r w:rsidRPr="00CA6ADC">
        <w:rPr>
          <w:rFonts w:ascii="Times New Roman" w:hAnsi="Times New Roman" w:cs="Times New Roman"/>
          <w:sz w:val="24"/>
          <w:szCs w:val="24"/>
        </w:rPr>
        <w:t>а</w:t>
      </w:r>
      <w:proofErr w:type="gramEnd"/>
      <w:r w:rsidRPr="00CA6ADC">
        <w:rPr>
          <w:rFonts w:ascii="Times New Roman" w:hAnsi="Times New Roman" w:cs="Times New Roman"/>
          <w:sz w:val="24"/>
          <w:szCs w:val="24"/>
        </w:rPr>
        <w:t xml:space="preserve"> чтобы у нас внутри включалось Могущество. Могущество будет вытягивать на нас Иерархию Изначально Вышестоящего Отца, будет смотреть на Огонь, который там работает. И, вопрос Огня заключается в работоспособности такта частей.</w:t>
      </w:r>
    </w:p>
    <w:p w14:paraId="1FC593F8" w14:textId="348FB8B5" w:rsidR="00D96DA6" w:rsidRPr="00CA6ADC" w:rsidRDefault="00CC0092" w:rsidP="00CA6ADC">
      <w:pPr>
        <w:pStyle w:val="1"/>
        <w:jc w:val="center"/>
        <w:rPr>
          <w:rFonts w:ascii="Times New Roman" w:hAnsi="Times New Roman" w:cs="Times New Roman"/>
          <w:b w:val="0"/>
          <w:sz w:val="24"/>
          <w:szCs w:val="24"/>
        </w:rPr>
      </w:pPr>
      <w:bookmarkStart w:id="15" w:name="_Toc141265648"/>
      <w:r w:rsidRPr="00CA6ADC">
        <w:rPr>
          <w:rFonts w:ascii="Times New Roman" w:hAnsi="Times New Roman" w:cs="Times New Roman"/>
          <w:sz w:val="24"/>
          <w:szCs w:val="24"/>
        </w:rPr>
        <w:t>Внутренняя дружба с Отцом и Аватарами</w:t>
      </w:r>
      <w:bookmarkEnd w:id="15"/>
    </w:p>
    <w:p w14:paraId="6049D76D" w14:textId="1AD2B063"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Такт это что такое? С одной стороны, такт — это определённый ритм, который заводит процесс, с другой стороны такт — это наше с вами поведение. Мы, например, должносто-компетентными здесь собираемся или вчера на Совете собирались, мы говорили о том, что в любом Совете мы присутствуем каким-то видом организации материи. Для служебного пользования у нас 19 октиллионов Синтеза Изначально Вышестоящего Отца. Значит внутренний мир и у Владык то же самое, внутренний мир строится тактом 19 октиллионов и так далее 584-ричной высокой пра-ивдиво-октаво-реальностью. </w:t>
      </w:r>
    </w:p>
    <w:p w14:paraId="0BDA6C0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И, тогда внутренняя дружба с Отцом или с Кут Хуми при стяжании, при делании формирует состояние, когда тело не находится в эффекте одиночества, а находится в состоянии собранности или сплочённости для явления — это, кстати, характеристика Мудрости Изначально Вышестоящего Отца, когда мы вступаем во взаимоотношения один на один. Там нет одиночества, там есть состояние дружеского отношения, когда мы своей физикой начинаем выравниваться с физикой Изначально Вышестоящего Отца и включается одна интересная работа, кстати, для учёного это будет важно. </w:t>
      </w:r>
    </w:p>
    <w:p w14:paraId="556E426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Если у учёного, больше Оксана Рудольфовна нам это хорошо объяснит, но тем не менее, включается позиция Наблюдателя и учёный в свою позицию Наблюдателя вносит: что вносит учёный, чтобы исследование состоялось? Чтобы не субъективное решение было, а включилось состояние объективного действия. Что он вносит собою? Он несёт определённую наученность этому процессу. И, можно ли сказать, что на любом из Синтезов и на Советах мы научаемся Синтезом с Отцом? Обязательно! А что мы потом будем вносить вовне, чтобы наше исследование или какая-то там реакция дала правильный результат? Или, чтобы процесс реагируемости или решения принял правильную форму? Что мы будем вносить, как ученые? </w:t>
      </w:r>
    </w:p>
    <w:p w14:paraId="01F6FDD5" w14:textId="1240BC16"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Допустим, пойдём мы к Изначальному Служащему Изначально Вышестоящего Отца и скажем: «Науку каждого требуем». Вы требовали Науку каждого или вы её стяжали? Стяжали Науку каждого. А чем у вас Наука каждого записывалась в теле? Во Владыческом теле в Зеленогорске или в Красноярске? В Зеленогорске чем вы там будете писать? Эталонностью, так же? Да! Хорошо! Чем будет записываться Наука каждого? Ну, что вы? Где мы с вами стыкуемся? Где мы будем стыковаться с вами с каждым, где мы видим каждого? Правильно ИВДИВО! Тогда получается, что учёный несёт объективность, чтобы была объективность в любом исследовании через процесс ИВДИВО. Тогда в теле каждого из нас формируется ИВДИВО, и мы выстраиваем Синтез с Отцом, чтобы одиночество не наступало</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 xml:space="preserve">условиями ИВДИВО. Вы скажите: «Ну, как-то, давай по- другому объясним». А по-другому невозможно, потому что это так и есть. </w:t>
      </w:r>
    </w:p>
    <w:p w14:paraId="7B748AA0" w14:textId="3BEB4FBF"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Есть вы как фигура субъекта, есть ИВДИВО вокруг вас, есть вы в этом субъекте, которое отражает каждого. И какое каждого вы отражаете? Какого каждого вы отражаете? Вы отражаете каждого одного</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 xml:space="preserve">Отца и для вас Отец выступает каждым для вас. И внутри это каждое каждого отражается чем? Характеристикой вашей, но даже не личности, а больше отражение вашей Синтезности и вот здесь как раз выходит Синтезность Воли, потом может быть Синтезность Синтеза, Синтезность Мудрости и Синтезность Любви. И, мы выходим, что сама Синтезность в Любви несёт характеристику чего? Чтобы дружба была объективная? Что мы любим с первого </w:t>
      </w:r>
      <w:proofErr w:type="gramStart"/>
      <w:r w:rsidRPr="00CA6ADC">
        <w:rPr>
          <w:rFonts w:ascii="Times New Roman" w:hAnsi="Times New Roman" w:cs="Times New Roman"/>
          <w:sz w:val="24"/>
          <w:szCs w:val="24"/>
        </w:rPr>
        <w:t>Синтеза</w:t>
      </w:r>
      <w:proofErr w:type="gramEnd"/>
      <w:r w:rsidRPr="00CA6ADC">
        <w:rPr>
          <w:rFonts w:ascii="Times New Roman" w:hAnsi="Times New Roman" w:cs="Times New Roman"/>
          <w:sz w:val="24"/>
          <w:szCs w:val="24"/>
        </w:rPr>
        <w:t xml:space="preserve"> </w:t>
      </w:r>
      <w:r w:rsidRPr="00CA6ADC">
        <w:rPr>
          <w:rFonts w:ascii="Times New Roman" w:hAnsi="Times New Roman" w:cs="Times New Roman"/>
          <w:sz w:val="24"/>
          <w:szCs w:val="24"/>
        </w:rPr>
        <w:lastRenderedPageBreak/>
        <w:t>и мы всегда говорили, кстати и Абсолют этим до сих пор «облизывать друг друга», облизывает в кавычках, вы же не подходите физически, не нюхаете, не облизываете друг друга. С точки зрения небанальности физического действия, мы такое можем делать</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 xml:space="preserve">называется слиянность. </w:t>
      </w:r>
    </w:p>
    <w:p w14:paraId="40F7097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И где вопрос слиянности наших мыслей, наших чувств, ещё чего-то идёт либо по подобию каждого из нас, тогда это похоже на облизывание. Я прошу прощения, не знаю, почему такой образ, может где-то у вас есть такая привычка и её надо завершать. Даже когда вы просто делаете комплименты, которые не искренни это похоже на это вот это явление облизывания. И, когда мы с вами входим в явление, сейчас у нас пока этикет, а потом будет этика. Так вот вопрос этикета заключается в том, чтобы правильной подачей организовать что? Процесс, между нами. А Этика Изначально Вышестоящего Отца что будет предполагать? Чтобы дружба качественно отстроилась? </w:t>
      </w:r>
    </w:p>
    <w:p w14:paraId="6036C0E4"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С Отцом.</w:t>
      </w:r>
    </w:p>
    <w:p w14:paraId="04920AAE" w14:textId="79CA47F0"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Понятно, что с Отцом и Кут Хуми. А что предполагает Этика? Это этичное поведение, которое как раз влияет на Науку Изначально Вышестоящего Отца.</w:t>
      </w:r>
    </w:p>
    <w:p w14:paraId="2D759B73" w14:textId="21A24AA0" w:rsidR="00D96DA6" w:rsidRPr="00CA6ADC" w:rsidRDefault="00CC0092" w:rsidP="00CA6ADC">
      <w:pPr>
        <w:pStyle w:val="1"/>
        <w:jc w:val="center"/>
        <w:rPr>
          <w:rFonts w:ascii="Times New Roman" w:hAnsi="Times New Roman" w:cs="Times New Roman"/>
          <w:bCs w:val="0"/>
          <w:sz w:val="24"/>
          <w:szCs w:val="24"/>
        </w:rPr>
      </w:pPr>
      <w:bookmarkStart w:id="16" w:name="_Toc141265649"/>
      <w:r w:rsidRPr="00CA6ADC">
        <w:rPr>
          <w:rFonts w:ascii="Times New Roman" w:hAnsi="Times New Roman" w:cs="Times New Roman"/>
          <w:sz w:val="24"/>
          <w:szCs w:val="24"/>
        </w:rPr>
        <w:t>ИВДИВО каждого и Я-Настоящего Изначально Вышестоящего Отца работа</w:t>
      </w:r>
      <w:r w:rsidR="00354FA7" w:rsidRPr="00CA6ADC">
        <w:rPr>
          <w:rFonts w:ascii="Times New Roman" w:hAnsi="Times New Roman" w:cs="Times New Roman"/>
          <w:bCs w:val="0"/>
          <w:sz w:val="24"/>
          <w:szCs w:val="24"/>
        </w:rPr>
        <w:t xml:space="preserve">ет </w:t>
      </w:r>
      <w:r w:rsidR="00CA6ADC" w:rsidRPr="00CA6ADC">
        <w:rPr>
          <w:rFonts w:ascii="Times New Roman" w:hAnsi="Times New Roman" w:cs="Times New Roman"/>
          <w:bCs w:val="0"/>
          <w:sz w:val="24"/>
          <w:szCs w:val="24"/>
        </w:rPr>
        <w:br/>
      </w:r>
      <w:r w:rsidR="00354FA7" w:rsidRPr="00CA6ADC">
        <w:rPr>
          <w:rFonts w:ascii="Times New Roman" w:hAnsi="Times New Roman" w:cs="Times New Roman"/>
          <w:bCs w:val="0"/>
          <w:sz w:val="24"/>
          <w:szCs w:val="24"/>
        </w:rPr>
        <w:t>через организованность Формы</w:t>
      </w:r>
      <w:bookmarkEnd w:id="16"/>
    </w:p>
    <w:p w14:paraId="1CD7E18C" w14:textId="2F92CAAA"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Тогда ИВДИВО каждого на что будет фокусироваться в каждом из нас? На Части и на основные части, с которыми мы сейчас работаем. Это две основные Части: Часть Кут Хуми и Часть Изначально Вышестоящего Отца. Как мы будем стыковать ИВДИВО каждого как организацию Аватар-Ипостаси Отец Изначально Вышестоящего Отца с ИВДИВО Человека Субъектом Аватар Синтеза Кут Хуми? Можем с ИВДИВО Человек-Субъектом Аватарессы Синтеза Фаинь и с Я-Настоящим Изначально Вышестоящего Отца. Если мы сейчас с вами находимся в Синтезности Воли, мы говорим о Времени, о Форме, об Огне. </w:t>
      </w:r>
    </w:p>
    <w:p w14:paraId="20F476E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Чем мы будем выходить в ИВДИВО каждого как своей Организации на действия с Аватарами Синтеза Кут Хуми Фаинь и с Отцом через эти Части? Как будет работать здесь выражение Я-настоящего? Через что? Что вы такое знаете или может быть делали, или напрактиковывали, что внутри раскрывается потенциал Синтеза и действия? Не слышу. </w:t>
      </w:r>
    </w:p>
    <w:p w14:paraId="5D813FF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Через Форму быть может.</w:t>
      </w:r>
    </w:p>
    <w:p w14:paraId="4281048F" w14:textId="5741BDF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Это мысль, которая, правильно, накрывает как раз всех и каждого, и она физически была эта мысль была физична, Жанна, допустим её отразила или выразила физически словом. Вот когда мы говорим: «Уметь считывать», то с одной стороны считывает Интеллект, с другой стороны считывает наш внутренний Синтез, исходящий из Ядер Синтеза. Мы говорим: «Кут Хуми фиксирует Синтез на головной мозг» и мы даже рисовали такую схемку, когда мы Синтез если распускаем вовне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мы начинаем его вмещать. И что делать? Мы этим Синтезом ищем точки сопересечения с внешним миром вот попробуйте так</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как раз работа условий. Мы ищем взаимодействия с внешним окружающим явлением. Как только мы перестаём искать поиском внутренней системой навигации точки сопересечения с окружающим миром, то расшифровки и сканирования не наступает или же мы видим по своему внутреннему подобию. Но нашего подобия хватает только на наш определённый объем или ресурса, или возможностей. Здесь вопрос в том, что ИВДИВО каждого и Я-Настоящего Изначально Вышестоящего Отца работает, правильно, через организованность Формы. Вопрос чем мы наполняем эту Форму каждого из нас. И, соответственно, чем мы будем её сейчас наполнять? Двумя явлениями. Давайте попробуем как получится, с одной стороны, Должностно-компетенто Аватарессой, Владычицей или Владыкой Изначально Вышестоящего Отца, с другой стороны Ипостасью Синтеза. </w:t>
      </w:r>
    </w:p>
    <w:p w14:paraId="6A98C381" w14:textId="5EC41036" w:rsidR="00CC0092" w:rsidRPr="00CA6ADC" w:rsidRDefault="00CC0092" w:rsidP="00CA6ADC">
      <w:pPr>
        <w:widowControl w:val="0"/>
        <w:tabs>
          <w:tab w:val="left" w:pos="6096"/>
        </w:tabs>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давайте чуть немножко вспомним в чём специфика ипостасности, чтобы мы к Синтезу подошли в стяжании в дееспособной Ипостасности. Прямо так перед собой вспоминаем Синтезность Воли, эманирующее состояние Времени, состоящее из Формы соответствующией Синтез свойствами, качествами материи, которую мы оформляем- Синтез внутри. Синтез внутри мы оформляем как раз сферой ИВДИВО каждого вокруг нас это Синтез, оформленный внутри. Синтез внутри может строиться определёнными объёмами огнеобразов и отражать собою условия: р</w:t>
      </w:r>
      <w:r w:rsidRPr="00CA6ADC">
        <w:rPr>
          <w:rFonts w:ascii="Times New Roman" w:hAnsi="Times New Roman"/>
          <w:color w:val="102028"/>
          <w:sz w:val="24"/>
          <w:szCs w:val="24"/>
        </w:rPr>
        <w:t>аз</w:t>
      </w:r>
      <w:r w:rsidR="00B22D56">
        <w:rPr>
          <w:rFonts w:ascii="Times New Roman" w:hAnsi="Times New Roman"/>
          <w:color w:val="102028"/>
          <w:sz w:val="24"/>
          <w:szCs w:val="24"/>
        </w:rPr>
        <w:t xml:space="preserve"> — </w:t>
      </w:r>
      <w:r w:rsidRPr="00CA6ADC">
        <w:rPr>
          <w:rFonts w:ascii="Times New Roman" w:hAnsi="Times New Roman"/>
          <w:color w:val="102028"/>
          <w:sz w:val="24"/>
          <w:szCs w:val="24"/>
        </w:rPr>
        <w:t>и температура 38, раз</w:t>
      </w:r>
      <w:r w:rsidR="00B22D56">
        <w:rPr>
          <w:rFonts w:ascii="Times New Roman" w:hAnsi="Times New Roman"/>
          <w:color w:val="102028"/>
          <w:sz w:val="24"/>
          <w:szCs w:val="24"/>
        </w:rPr>
        <w:t xml:space="preserve"> — </w:t>
      </w:r>
      <w:r w:rsidRPr="00CA6ADC">
        <w:rPr>
          <w:rFonts w:ascii="Times New Roman" w:hAnsi="Times New Roman"/>
          <w:color w:val="102028"/>
          <w:sz w:val="24"/>
          <w:szCs w:val="24"/>
        </w:rPr>
        <w:t xml:space="preserve">и она закончилась, я прямо серьёзно. И это условие отразило </w:t>
      </w:r>
      <w:r w:rsidRPr="00CA6ADC">
        <w:rPr>
          <w:rFonts w:ascii="Times New Roman" w:hAnsi="Times New Roman"/>
          <w:color w:val="102028"/>
          <w:sz w:val="24"/>
          <w:szCs w:val="24"/>
        </w:rPr>
        <w:lastRenderedPageBreak/>
        <w:t xml:space="preserve">физическое тело, потому что физическое тело либо что-то на себя взяло, либо оно дало результат на какой-то процесс, извини за температуру или оно отстроило, какой-то звонок, или какой-то процесс. То есть некий внешний фактор, который чётко характеризует вашу Форму. </w:t>
      </w:r>
    </w:p>
    <w:p w14:paraId="019118BD" w14:textId="77777777"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r w:rsidRPr="00CA6ADC">
        <w:rPr>
          <w:rFonts w:ascii="Times New Roman" w:hAnsi="Times New Roman"/>
          <w:color w:val="102028"/>
          <w:sz w:val="24"/>
          <w:szCs w:val="24"/>
        </w:rPr>
        <w:t>Кстати, мы же можем увидеть, что внешняя жизнь — это Форма, характеризующая факторами вашу внутреннюю деятельность. И на что будут влиять внешние факторы на тело каждого из нас? Знаете, на стимуляцию чего? Чтобы мы проявляли, я сейчас слово сложное употреблю, но тем не менее, бдительность в отношении внутреннего действия. То есть, если мы внутри к себе не бдительны не внимательны, с таким немножко пофигизмом или профанацией относимся, то физическое тело начинает всячески организовывать нас волевыми действиями, включать любые режимы, любые там процессы, чтобы мы как субъекты включились на наш личный процесс, который происходит.</w:t>
      </w:r>
    </w:p>
    <w:p w14:paraId="366EBB37" w14:textId="1389843F" w:rsidR="00CC0092" w:rsidRPr="00CA6ADC" w:rsidRDefault="00CC0092" w:rsidP="00CA6ADC">
      <w:pPr>
        <w:pStyle w:val="a0"/>
        <w:widowControl w:val="0"/>
        <w:suppressAutoHyphens w:val="0"/>
        <w:spacing w:after="0" w:line="240" w:lineRule="auto"/>
        <w:ind w:firstLine="709"/>
        <w:jc w:val="both"/>
        <w:rPr>
          <w:rStyle w:val="af8"/>
          <w:rFonts w:ascii="Times New Roman" w:hAnsi="Times New Roman"/>
          <w:sz w:val="24"/>
          <w:szCs w:val="24"/>
        </w:rPr>
      </w:pPr>
      <w:r w:rsidRPr="00CA6ADC">
        <w:rPr>
          <w:rFonts w:ascii="Times New Roman" w:hAnsi="Times New Roman"/>
          <w:color w:val="102028"/>
          <w:sz w:val="24"/>
          <w:szCs w:val="24"/>
        </w:rPr>
        <w:t>И вот это явление наше всё</w:t>
      </w:r>
      <w:r w:rsidR="002D46C5" w:rsidRPr="00CA6ADC">
        <w:rPr>
          <w:rFonts w:ascii="Times New Roman" w:hAnsi="Times New Roman"/>
          <w:color w:val="102028"/>
          <w:sz w:val="24"/>
          <w:szCs w:val="24"/>
        </w:rPr>
        <w:t xml:space="preserve"> — </w:t>
      </w:r>
      <w:r w:rsidRPr="00CA6ADC">
        <w:rPr>
          <w:rFonts w:ascii="Times New Roman" w:hAnsi="Times New Roman"/>
          <w:color w:val="102028"/>
          <w:sz w:val="24"/>
          <w:szCs w:val="24"/>
        </w:rPr>
        <w:t>это та Форма условий, которыми мы либо присытились из внешнего явления и идём потом отдыхать, либо наоборот слишком внутри вошли и не умеем держать концентрацию с внешним. И получается, что ИВДИВО каждого, оформляясь Формой Изначально Вышестоящего Отца, вы скажете: «Но это же несёт проверки или ещё чего-то». Но проблема заключается в том, что проверки</w:t>
      </w:r>
      <w:r w:rsidR="002D46C5" w:rsidRPr="00CA6ADC">
        <w:rPr>
          <w:rFonts w:ascii="Times New Roman" w:hAnsi="Times New Roman"/>
          <w:color w:val="102028"/>
          <w:sz w:val="24"/>
          <w:szCs w:val="24"/>
        </w:rPr>
        <w:t xml:space="preserve"> — </w:t>
      </w:r>
      <w:r w:rsidRPr="00CA6ADC">
        <w:rPr>
          <w:rFonts w:ascii="Times New Roman" w:hAnsi="Times New Roman"/>
          <w:color w:val="102028"/>
          <w:sz w:val="24"/>
          <w:szCs w:val="24"/>
        </w:rPr>
        <w:t>это же факторы нашей жизни. Есть проверка, а есть концентрация жизни, нет проверки</w:t>
      </w:r>
      <w:r w:rsidR="002D46C5" w:rsidRPr="00CA6ADC">
        <w:rPr>
          <w:rFonts w:ascii="Times New Roman" w:hAnsi="Times New Roman"/>
          <w:color w:val="102028"/>
          <w:sz w:val="24"/>
          <w:szCs w:val="24"/>
        </w:rPr>
        <w:t xml:space="preserve"> — </w:t>
      </w:r>
      <w:r w:rsidRPr="00CA6ADC">
        <w:rPr>
          <w:rFonts w:ascii="Times New Roman" w:hAnsi="Times New Roman"/>
          <w:color w:val="102028"/>
          <w:sz w:val="24"/>
          <w:szCs w:val="24"/>
        </w:rPr>
        <w:t>нет жизни. И что тогда, жизни нет если в жизни нет проверок?</w:t>
      </w:r>
    </w:p>
    <w:p w14:paraId="5110FB6E" w14:textId="5A8A2EDE" w:rsidR="00CC0092" w:rsidRPr="00CA6ADC" w:rsidRDefault="00CC0092" w:rsidP="00CA6ADC">
      <w:pPr>
        <w:pStyle w:val="a0"/>
        <w:widowControl w:val="0"/>
        <w:suppressAutoHyphens w:val="0"/>
        <w:spacing w:after="0" w:line="240" w:lineRule="auto"/>
        <w:ind w:firstLine="709"/>
        <w:jc w:val="both"/>
        <w:rPr>
          <w:rStyle w:val="af8"/>
          <w:rFonts w:ascii="Times New Roman" w:hAnsi="Times New Roman"/>
          <w:b w:val="0"/>
          <w:color w:val="102028"/>
          <w:sz w:val="24"/>
          <w:szCs w:val="24"/>
        </w:rPr>
      </w:pPr>
      <w:r w:rsidRPr="00CA6ADC">
        <w:rPr>
          <w:rStyle w:val="af8"/>
          <w:rFonts w:ascii="Times New Roman" w:hAnsi="Times New Roman"/>
          <w:color w:val="102028"/>
          <w:sz w:val="24"/>
          <w:szCs w:val="24"/>
        </w:rPr>
        <w:t>И вот вопрос заключается в том, что у Синтезности, у Синтеза есть одна особенность: мы проверяемся до тех пор, пока мы не находим дела, в которых мы настолько заняты процессом, где до проверок нам нет дела. И вот тогда получается, что проверка это:</w:t>
      </w:r>
    </w:p>
    <w:p w14:paraId="138A9716" w14:textId="12658063" w:rsidR="00CC0092" w:rsidRPr="00CA6ADC" w:rsidRDefault="00CC0092" w:rsidP="00CA6ADC">
      <w:pPr>
        <w:pStyle w:val="a0"/>
        <w:widowControl w:val="0"/>
        <w:suppressAutoHyphens w:val="0"/>
        <w:spacing w:after="0" w:line="240" w:lineRule="auto"/>
        <w:ind w:firstLine="709"/>
        <w:jc w:val="both"/>
        <w:rPr>
          <w:rStyle w:val="af8"/>
          <w:rFonts w:ascii="Times New Roman" w:hAnsi="Times New Roman"/>
          <w:b w:val="0"/>
          <w:color w:val="102028"/>
          <w:sz w:val="24"/>
          <w:szCs w:val="24"/>
        </w:rPr>
      </w:pPr>
      <w:r w:rsidRPr="00CA6ADC">
        <w:rPr>
          <w:rStyle w:val="af8"/>
          <w:rFonts w:ascii="Times New Roman" w:hAnsi="Times New Roman"/>
          <w:color w:val="102028"/>
          <w:sz w:val="24"/>
          <w:szCs w:val="24"/>
        </w:rPr>
        <w:t xml:space="preserve">а) фактор нашего всего лишь роста; </w:t>
      </w:r>
    </w:p>
    <w:p w14:paraId="46D2DE97" w14:textId="159577DA" w:rsidR="00CC0092" w:rsidRPr="00CA6ADC" w:rsidRDefault="00CC0092" w:rsidP="00CA6ADC">
      <w:pPr>
        <w:pStyle w:val="a0"/>
        <w:widowControl w:val="0"/>
        <w:suppressAutoHyphens w:val="0"/>
        <w:spacing w:after="0" w:line="240" w:lineRule="auto"/>
        <w:ind w:firstLine="709"/>
        <w:jc w:val="both"/>
        <w:rPr>
          <w:rFonts w:ascii="Times New Roman" w:hAnsi="Times New Roman"/>
          <w:b/>
          <w:sz w:val="24"/>
          <w:szCs w:val="24"/>
        </w:rPr>
      </w:pPr>
      <w:r w:rsidRPr="00CA6ADC">
        <w:rPr>
          <w:rStyle w:val="af8"/>
          <w:rFonts w:ascii="Times New Roman" w:hAnsi="Times New Roman"/>
          <w:color w:val="102028"/>
          <w:sz w:val="24"/>
          <w:szCs w:val="24"/>
        </w:rPr>
        <w:t>б) фактор нашей устойчивости;</w:t>
      </w:r>
    </w:p>
    <w:p w14:paraId="22B21828" w14:textId="73F22F16"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r w:rsidRPr="00CA6ADC">
        <w:rPr>
          <w:rFonts w:ascii="Times New Roman" w:hAnsi="Times New Roman"/>
          <w:color w:val="102028"/>
          <w:sz w:val="24"/>
          <w:szCs w:val="24"/>
        </w:rPr>
        <w:t>Вот если мы к проверкам отнесёмся по двум этим составляющим и не будем к ним относится с халатностью, и физически наша внутренняя занятость будет превалировать над процессом перестройки, отдыха, ещё чего-то или пофигизма, то соответственно тогда степень проверок будет больше внутренняя через физическое служение.</w:t>
      </w:r>
    </w:p>
    <w:p w14:paraId="25556D15" w14:textId="77777777"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p>
    <w:p w14:paraId="59467B18" w14:textId="144C99D4" w:rsidR="00CC0092" w:rsidRPr="00CA6ADC" w:rsidRDefault="00CC0092" w:rsidP="00CA6ADC">
      <w:pPr>
        <w:pStyle w:val="a0"/>
        <w:widowControl w:val="0"/>
        <w:suppressAutoHyphens w:val="0"/>
        <w:spacing w:after="0" w:line="240" w:lineRule="auto"/>
        <w:ind w:firstLine="709"/>
        <w:jc w:val="center"/>
        <w:outlineLvl w:val="0"/>
        <w:rPr>
          <w:rFonts w:ascii="Times New Roman" w:hAnsi="Times New Roman"/>
          <w:b/>
          <w:color w:val="102028"/>
          <w:sz w:val="24"/>
          <w:szCs w:val="24"/>
        </w:rPr>
      </w:pPr>
      <w:bookmarkStart w:id="17" w:name="_Toc141265650"/>
      <w:r w:rsidRPr="00CA6ADC">
        <w:rPr>
          <w:rFonts w:ascii="Times New Roman" w:hAnsi="Times New Roman"/>
          <w:b/>
          <w:color w:val="102028"/>
          <w:sz w:val="24"/>
          <w:szCs w:val="24"/>
        </w:rPr>
        <w:t>Почему именно на Служение мы возлагаем такую степень ответственности</w:t>
      </w:r>
      <w:bookmarkEnd w:id="17"/>
    </w:p>
    <w:p w14:paraId="7FED37F5" w14:textId="77777777" w:rsidR="00CC0092" w:rsidRPr="00CA6ADC" w:rsidRDefault="00CC0092" w:rsidP="00CA6ADC">
      <w:pPr>
        <w:pStyle w:val="a0"/>
        <w:widowControl w:val="0"/>
        <w:suppressAutoHyphens w:val="0"/>
        <w:spacing w:after="0" w:line="240" w:lineRule="auto"/>
        <w:ind w:firstLine="709"/>
        <w:jc w:val="center"/>
        <w:rPr>
          <w:rFonts w:ascii="Times New Roman" w:hAnsi="Times New Roman"/>
          <w:b/>
          <w:color w:val="102028"/>
          <w:sz w:val="24"/>
          <w:szCs w:val="24"/>
        </w:rPr>
      </w:pPr>
    </w:p>
    <w:p w14:paraId="4A88B5F4" w14:textId="3C57E1EE" w:rsidR="00CC0092" w:rsidRPr="00CA6ADC" w:rsidRDefault="00CC0092" w:rsidP="00CA6ADC">
      <w:pPr>
        <w:pStyle w:val="a0"/>
        <w:widowControl w:val="0"/>
        <w:suppressAutoHyphens w:val="0"/>
        <w:spacing w:after="0" w:line="240" w:lineRule="auto"/>
        <w:ind w:firstLine="709"/>
        <w:jc w:val="both"/>
        <w:rPr>
          <w:rStyle w:val="af9"/>
          <w:rFonts w:ascii="Times New Roman" w:hAnsi="Times New Roman"/>
          <w:sz w:val="24"/>
          <w:szCs w:val="24"/>
        </w:rPr>
      </w:pPr>
      <w:r w:rsidRPr="00CA6ADC">
        <w:rPr>
          <w:rFonts w:ascii="Times New Roman" w:hAnsi="Times New Roman"/>
          <w:color w:val="102028"/>
          <w:sz w:val="24"/>
          <w:szCs w:val="24"/>
        </w:rPr>
        <w:t>Как мы там формируем с вами в погружении или там в работе в миракле? Что мы просим перенести какие-то сложные процессы на отработку служением. Почему именно на служение мы возлагаем такую степень ответственности, чтоб мы именно через служение это преодолели? Фактически мы же служим.</w:t>
      </w:r>
    </w:p>
    <w:p w14:paraId="79B92688" w14:textId="3363EBF3" w:rsidR="00CC0092" w:rsidRPr="00CA6ADC" w:rsidRDefault="00CC0092" w:rsidP="00CA6ADC">
      <w:pPr>
        <w:pStyle w:val="a0"/>
        <w:widowControl w:val="0"/>
        <w:suppressAutoHyphens w:val="0"/>
        <w:spacing w:after="0" w:line="240" w:lineRule="auto"/>
        <w:ind w:firstLine="709"/>
        <w:jc w:val="both"/>
        <w:rPr>
          <w:rFonts w:ascii="Times New Roman" w:hAnsi="Times New Roman"/>
          <w:sz w:val="24"/>
          <w:szCs w:val="24"/>
        </w:rPr>
      </w:pPr>
      <w:r w:rsidRPr="00CA6ADC">
        <w:rPr>
          <w:rStyle w:val="af9"/>
          <w:rFonts w:ascii="Times New Roman" w:hAnsi="Times New Roman"/>
          <w:color w:val="102028"/>
          <w:sz w:val="24"/>
          <w:szCs w:val="24"/>
        </w:rPr>
        <w:t>Из зала: Потому в процессе получается не обращать внимания.</w:t>
      </w:r>
    </w:p>
    <w:p w14:paraId="4F0827E4" w14:textId="22EDEEE6" w:rsidR="00CC0092" w:rsidRPr="00CA6ADC" w:rsidRDefault="00CC0092" w:rsidP="00CA6ADC">
      <w:pPr>
        <w:pStyle w:val="a0"/>
        <w:widowControl w:val="0"/>
        <w:suppressAutoHyphens w:val="0"/>
        <w:spacing w:after="0" w:line="240" w:lineRule="auto"/>
        <w:ind w:firstLine="709"/>
        <w:jc w:val="both"/>
        <w:rPr>
          <w:rStyle w:val="af9"/>
          <w:rFonts w:ascii="Times New Roman" w:hAnsi="Times New Roman"/>
          <w:sz w:val="24"/>
          <w:szCs w:val="24"/>
        </w:rPr>
      </w:pPr>
      <w:r w:rsidRPr="00CA6ADC">
        <w:rPr>
          <w:rFonts w:ascii="Times New Roman" w:hAnsi="Times New Roman"/>
          <w:color w:val="102028"/>
          <w:sz w:val="24"/>
          <w:szCs w:val="24"/>
        </w:rPr>
        <w:t>Ладно.</w:t>
      </w:r>
    </w:p>
    <w:p w14:paraId="06EF32AB" w14:textId="52927F64" w:rsidR="00CC0092" w:rsidRPr="00CA6ADC" w:rsidRDefault="00CC0092" w:rsidP="00CA6ADC">
      <w:pPr>
        <w:pStyle w:val="a0"/>
        <w:widowControl w:val="0"/>
        <w:suppressAutoHyphens w:val="0"/>
        <w:spacing w:after="0" w:line="240" w:lineRule="auto"/>
        <w:ind w:firstLine="709"/>
        <w:jc w:val="both"/>
        <w:rPr>
          <w:rFonts w:ascii="Times New Roman" w:hAnsi="Times New Roman"/>
          <w:sz w:val="24"/>
          <w:szCs w:val="24"/>
        </w:rPr>
      </w:pPr>
      <w:r w:rsidRPr="00CA6ADC">
        <w:rPr>
          <w:rStyle w:val="af9"/>
          <w:rFonts w:ascii="Times New Roman" w:hAnsi="Times New Roman"/>
          <w:color w:val="102028"/>
          <w:sz w:val="24"/>
          <w:szCs w:val="24"/>
        </w:rPr>
        <w:t>Из зала: Что условия как говорится делаются.</w:t>
      </w:r>
    </w:p>
    <w:p w14:paraId="21777F9F" w14:textId="78A7DE8F"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r w:rsidRPr="00CA6ADC">
        <w:rPr>
          <w:rFonts w:ascii="Times New Roman" w:hAnsi="Times New Roman"/>
          <w:color w:val="102028"/>
          <w:sz w:val="24"/>
          <w:szCs w:val="24"/>
        </w:rPr>
        <w:t xml:space="preserve">Да, да, абсолютно, верно. Но давай поговорим о другом не совсем приятном. Если мы просим отработать это служением, то мы предполагаем, что мы служим Отцу. И мы говорим: «Отец, если мы это просим отработать служением, а ты тот, ради кого мы служим». Тогда получается, что мы просим Отца снять с нас это явление и взять на себя? Ну, а как же? Отец же на себя берёт? И он тогда внутри имеет определенный объём Синтеза, где он у своих Омег, только у нас с вами через действие Омежного Синтеза, поэтому именно на Омеге стоит План Синтеза и частный План Синтеза. А до этого стоял Метагалактический Синтез, который потом пошёл на два шага ниже. </w:t>
      </w:r>
      <w:r w:rsidRPr="00CA6ADC">
        <w:rPr>
          <w:rStyle w:val="af8"/>
          <w:rFonts w:ascii="Times New Roman" w:hAnsi="Times New Roman"/>
          <w:color w:val="102028"/>
          <w:sz w:val="24"/>
          <w:szCs w:val="24"/>
        </w:rPr>
        <w:t>Начинает</w:t>
      </w:r>
      <w:r w:rsidRPr="00CA6ADC">
        <w:rPr>
          <w:rFonts w:ascii="Times New Roman" w:hAnsi="Times New Roman"/>
          <w:color w:val="102028"/>
          <w:sz w:val="24"/>
          <w:szCs w:val="24"/>
        </w:rPr>
        <w:t xml:space="preserve"> включаться условие, что Отец даёт Синтез, берёт грубо говоря на себя и внутренне высвобождает объём каких условий? То есть он начинает этим восходить. То есть, в принципе, как делает любой родитель: он берёт что-то на себя и этим начинает восходить, преодолевая какие-то явления. </w:t>
      </w:r>
    </w:p>
    <w:p w14:paraId="0067C4C4" w14:textId="0398BEF6"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r w:rsidRPr="00CA6ADC">
        <w:rPr>
          <w:rFonts w:ascii="Times New Roman" w:hAnsi="Times New Roman"/>
          <w:color w:val="102028"/>
          <w:sz w:val="24"/>
          <w:szCs w:val="24"/>
        </w:rPr>
        <w:t xml:space="preserve">И вот я сейчас не к тому, что там факторы каких-то взаимодействий должны быть, нет. Но чтобы вы увидели, что Служение всегда включает у нас две особенности: мы должны учиться не Отцу это сбрасывать, чтобы Отец там как-то служением нам простраивал условия, </w:t>
      </w:r>
      <w:proofErr w:type="gramStart"/>
      <w:r w:rsidRPr="00CA6ADC">
        <w:rPr>
          <w:rFonts w:ascii="Times New Roman" w:hAnsi="Times New Roman"/>
          <w:color w:val="102028"/>
          <w:sz w:val="24"/>
          <w:szCs w:val="24"/>
        </w:rPr>
        <w:t>а</w:t>
      </w:r>
      <w:proofErr w:type="gramEnd"/>
      <w:r w:rsidRPr="00CA6ADC">
        <w:rPr>
          <w:rFonts w:ascii="Times New Roman" w:hAnsi="Times New Roman"/>
          <w:color w:val="102028"/>
          <w:sz w:val="24"/>
          <w:szCs w:val="24"/>
        </w:rPr>
        <w:t xml:space="preserve"> чтобы нам хватало накопленного стяжённого Синтеза самим справляться и у Отца просить не перевести это </w:t>
      </w:r>
      <w:r w:rsidRPr="00CA6ADC">
        <w:rPr>
          <w:rFonts w:ascii="Times New Roman" w:hAnsi="Times New Roman"/>
          <w:color w:val="102028"/>
          <w:sz w:val="24"/>
          <w:szCs w:val="24"/>
        </w:rPr>
        <w:lastRenderedPageBreak/>
        <w:t>только на отработку служением, а дать нам возможности — это отработать Синтезом без переноса на Служение.</w:t>
      </w:r>
      <w:r w:rsidRPr="00CA6ADC">
        <w:rPr>
          <w:rFonts w:ascii="Times New Roman" w:hAnsi="Times New Roman"/>
          <w:sz w:val="24"/>
          <w:szCs w:val="24"/>
        </w:rPr>
        <w:t> </w:t>
      </w:r>
      <w:r w:rsidRPr="00CA6ADC">
        <w:rPr>
          <w:rFonts w:ascii="Times New Roman" w:hAnsi="Times New Roman"/>
          <w:color w:val="102028"/>
          <w:sz w:val="24"/>
          <w:szCs w:val="24"/>
        </w:rPr>
        <w:t>Хотя понятно, что мы будем служить тоже Синтезом.</w:t>
      </w:r>
    </w:p>
    <w:p w14:paraId="27F44A0D" w14:textId="31522857"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r w:rsidRPr="00CA6ADC">
        <w:rPr>
          <w:rFonts w:ascii="Times New Roman" w:hAnsi="Times New Roman"/>
          <w:color w:val="102028"/>
          <w:sz w:val="24"/>
          <w:szCs w:val="24"/>
        </w:rPr>
        <w:t xml:space="preserve">И вот тут вопрос внутренних и внешних условий действия. Если мы это будем отдавать только в служение, то это будет </w:t>
      </w:r>
      <w:proofErr w:type="gramStart"/>
      <w:r w:rsidRPr="00CA6ADC">
        <w:rPr>
          <w:rFonts w:ascii="Times New Roman" w:hAnsi="Times New Roman"/>
          <w:color w:val="102028"/>
          <w:sz w:val="24"/>
          <w:szCs w:val="24"/>
        </w:rPr>
        <w:t>вовне</w:t>
      </w:r>
      <w:proofErr w:type="gramEnd"/>
      <w:r w:rsidRPr="00CA6ADC">
        <w:rPr>
          <w:rFonts w:ascii="Times New Roman" w:hAnsi="Times New Roman"/>
          <w:color w:val="102028"/>
          <w:sz w:val="24"/>
          <w:szCs w:val="24"/>
        </w:rPr>
        <w:t xml:space="preserve"> и мы будем ждать сложения ситуации.</w:t>
      </w:r>
      <w:r w:rsidRPr="00CA6ADC">
        <w:rPr>
          <w:rFonts w:ascii="Times New Roman" w:hAnsi="Times New Roman"/>
          <w:sz w:val="24"/>
          <w:szCs w:val="24"/>
        </w:rPr>
        <w:t> </w:t>
      </w:r>
      <w:r w:rsidRPr="00CA6ADC">
        <w:rPr>
          <w:rFonts w:ascii="Times New Roman" w:hAnsi="Times New Roman"/>
          <w:color w:val="102028"/>
          <w:sz w:val="24"/>
          <w:szCs w:val="24"/>
        </w:rPr>
        <w:t>А любое состояние ситуативности, оно же перманентное: есть</w:t>
      </w:r>
      <w:r w:rsidR="002D46C5" w:rsidRPr="00CA6ADC">
        <w:rPr>
          <w:rFonts w:ascii="Times New Roman" w:hAnsi="Times New Roman"/>
          <w:color w:val="102028"/>
          <w:sz w:val="24"/>
          <w:szCs w:val="24"/>
        </w:rPr>
        <w:t xml:space="preserve"> — </w:t>
      </w:r>
      <w:r w:rsidRPr="00CA6ADC">
        <w:rPr>
          <w:rFonts w:ascii="Times New Roman" w:hAnsi="Times New Roman"/>
          <w:color w:val="102028"/>
          <w:sz w:val="24"/>
          <w:szCs w:val="24"/>
        </w:rPr>
        <w:t>нет, пришло</w:t>
      </w:r>
      <w:r w:rsidR="002D46C5" w:rsidRPr="00CA6ADC">
        <w:rPr>
          <w:rFonts w:ascii="Times New Roman" w:hAnsi="Times New Roman"/>
          <w:color w:val="102028"/>
          <w:sz w:val="24"/>
          <w:szCs w:val="24"/>
        </w:rPr>
        <w:t xml:space="preserve"> — </w:t>
      </w:r>
      <w:r w:rsidRPr="00CA6ADC">
        <w:rPr>
          <w:rFonts w:ascii="Times New Roman" w:hAnsi="Times New Roman"/>
          <w:color w:val="102028"/>
          <w:sz w:val="24"/>
          <w:szCs w:val="24"/>
        </w:rPr>
        <w:t xml:space="preserve">ушло. И вот тогда вопрос нестабильности. А чтобы мы говорили…вернее мы говорим, о том, что Воля — это же всегда такая утверждённость явления, то это стабильный фактор. Тогда получается, что на этом Синтезе у нас с вами, не то, что заканчивается, но нужно подумать над тем, чтобы начинать накапливать Синтез в объёме того, чтобы нам хватило его для перестройки внутренних каких-то нагораздов, или нехорошестей. </w:t>
      </w:r>
    </w:p>
    <w:p w14:paraId="61C9AD10" w14:textId="77777777"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p>
    <w:p w14:paraId="11012CF6" w14:textId="56C03870" w:rsidR="00CC0092" w:rsidRPr="00CA6ADC" w:rsidRDefault="00CC0092" w:rsidP="00CA6ADC">
      <w:pPr>
        <w:pStyle w:val="a0"/>
        <w:widowControl w:val="0"/>
        <w:suppressAutoHyphens w:val="0"/>
        <w:spacing w:after="0" w:line="240" w:lineRule="auto"/>
        <w:ind w:firstLine="709"/>
        <w:jc w:val="center"/>
        <w:outlineLvl w:val="0"/>
        <w:rPr>
          <w:rFonts w:ascii="Times New Roman" w:hAnsi="Times New Roman"/>
          <w:b/>
          <w:color w:val="102028"/>
          <w:sz w:val="24"/>
          <w:szCs w:val="24"/>
        </w:rPr>
      </w:pPr>
      <w:bookmarkStart w:id="18" w:name="_Toc141265651"/>
      <w:r w:rsidRPr="00CA6ADC">
        <w:rPr>
          <w:rFonts w:ascii="Times New Roman" w:hAnsi="Times New Roman"/>
          <w:b/>
          <w:color w:val="102028"/>
          <w:sz w:val="24"/>
          <w:szCs w:val="24"/>
        </w:rPr>
        <w:t>Абсолют Изначально Вышестоящего Отца тратится не только на рост и</w:t>
      </w:r>
      <w:r w:rsidR="00CA6ADC" w:rsidRPr="00CA6ADC">
        <w:rPr>
          <w:rFonts w:ascii="Times New Roman" w:hAnsi="Times New Roman"/>
          <w:b/>
          <w:color w:val="102028"/>
          <w:sz w:val="24"/>
          <w:szCs w:val="24"/>
        </w:rPr>
        <w:br/>
      </w:r>
      <w:r w:rsidRPr="00CA6ADC">
        <w:rPr>
          <w:rFonts w:ascii="Times New Roman" w:hAnsi="Times New Roman"/>
          <w:b/>
          <w:color w:val="102028"/>
          <w:sz w:val="24"/>
          <w:szCs w:val="24"/>
        </w:rPr>
        <w:t xml:space="preserve"> развитие Частей, но и на пережигание и перестройку внутреннего</w:t>
      </w:r>
      <w:bookmarkEnd w:id="18"/>
    </w:p>
    <w:p w14:paraId="75268D4A" w14:textId="77777777" w:rsidR="00CC0092" w:rsidRPr="00CA6ADC" w:rsidRDefault="00CC0092" w:rsidP="00CA6ADC">
      <w:pPr>
        <w:pStyle w:val="a0"/>
        <w:widowControl w:val="0"/>
        <w:suppressAutoHyphens w:val="0"/>
        <w:spacing w:after="0" w:line="240" w:lineRule="auto"/>
        <w:ind w:firstLine="709"/>
        <w:jc w:val="center"/>
        <w:rPr>
          <w:rFonts w:ascii="Times New Roman" w:hAnsi="Times New Roman"/>
          <w:b/>
          <w:color w:val="102028"/>
          <w:sz w:val="24"/>
          <w:szCs w:val="24"/>
        </w:rPr>
      </w:pPr>
    </w:p>
    <w:p w14:paraId="63074B5D" w14:textId="11F76733"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r w:rsidRPr="00CA6ADC">
        <w:rPr>
          <w:rFonts w:ascii="Times New Roman" w:hAnsi="Times New Roman"/>
          <w:color w:val="102028"/>
          <w:sz w:val="24"/>
          <w:szCs w:val="24"/>
        </w:rPr>
        <w:t>И вот тут тогда в помощь можем увидеть одно явления сейчас и пойдем в практику. Что Абсолют Изначально Вышестоящего Отца тратится не только на рост и развитие Частей, но и на пережигание и перестройку внутреннего.</w:t>
      </w:r>
    </w:p>
    <w:p w14:paraId="29E315D0" w14:textId="530EE97E"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r w:rsidRPr="00CA6ADC">
        <w:rPr>
          <w:rFonts w:ascii="Times New Roman" w:hAnsi="Times New Roman"/>
          <w:color w:val="102028"/>
          <w:sz w:val="24"/>
          <w:szCs w:val="24"/>
        </w:rPr>
        <w:t>И как только мы просим Отца: «Отец возьмите нам, пожалуйста, вот в это впишите в Служение», то Отец, конечно вписывает, но сразу же и вписывая и то, что мы Абсолютом потом этот вопрос должны закрыть.</w:t>
      </w:r>
    </w:p>
    <w:p w14:paraId="07C89D0A" w14:textId="29092B98" w:rsidR="00CC0092" w:rsidRPr="00CA6ADC" w:rsidRDefault="00CC0092" w:rsidP="00CA6ADC">
      <w:pPr>
        <w:pStyle w:val="a0"/>
        <w:widowControl w:val="0"/>
        <w:suppressAutoHyphens w:val="0"/>
        <w:spacing w:after="0" w:line="240" w:lineRule="auto"/>
        <w:ind w:firstLine="709"/>
        <w:jc w:val="both"/>
        <w:rPr>
          <w:rStyle w:val="af9"/>
          <w:rFonts w:ascii="Times New Roman" w:hAnsi="Times New Roman"/>
          <w:sz w:val="24"/>
          <w:szCs w:val="24"/>
        </w:rPr>
      </w:pPr>
      <w:r w:rsidRPr="00CA6ADC">
        <w:rPr>
          <w:rFonts w:ascii="Times New Roman" w:hAnsi="Times New Roman"/>
          <w:color w:val="102028"/>
          <w:sz w:val="24"/>
          <w:szCs w:val="24"/>
        </w:rPr>
        <w:t>Мы бы хотели сейчас связать вашу Часть Подразделения Абсолют. При чём давайте подумаем, у нас девять видов Частей, мы вчера об этом на Совете чуть-чуть вскользь проговорили. Как Аватары мы должны работать каким Абсолютом? Если вы сейчас скажете архетипическим, получите ответ</w:t>
      </w:r>
      <w:r w:rsidR="00B22D56">
        <w:rPr>
          <w:rFonts w:ascii="Times New Roman" w:hAnsi="Times New Roman"/>
          <w:color w:val="102028"/>
          <w:sz w:val="24"/>
          <w:szCs w:val="24"/>
        </w:rPr>
        <w:t xml:space="preserve"> — </w:t>
      </w:r>
      <w:r w:rsidRPr="00CA6ADC">
        <w:rPr>
          <w:rFonts w:ascii="Times New Roman" w:hAnsi="Times New Roman"/>
          <w:color w:val="102028"/>
          <w:sz w:val="24"/>
          <w:szCs w:val="24"/>
        </w:rPr>
        <w:t>нет. Я поэтому сразу говорю не архетипическим Абсолютом. Каким Абсолютом мы должны работать?</w:t>
      </w:r>
    </w:p>
    <w:p w14:paraId="363D3F42" w14:textId="73BB247E" w:rsidR="00CC0092" w:rsidRPr="00CA6ADC" w:rsidRDefault="00CC0092" w:rsidP="00CA6ADC">
      <w:pPr>
        <w:pStyle w:val="a0"/>
        <w:widowControl w:val="0"/>
        <w:suppressAutoHyphens w:val="0"/>
        <w:spacing w:after="0" w:line="240" w:lineRule="auto"/>
        <w:ind w:firstLine="709"/>
        <w:jc w:val="both"/>
        <w:rPr>
          <w:rFonts w:ascii="Times New Roman" w:hAnsi="Times New Roman"/>
          <w:sz w:val="24"/>
          <w:szCs w:val="24"/>
        </w:rPr>
      </w:pPr>
      <w:r w:rsidRPr="00CA6ADC">
        <w:rPr>
          <w:rStyle w:val="af9"/>
          <w:rFonts w:ascii="Times New Roman" w:hAnsi="Times New Roman"/>
          <w:color w:val="102028"/>
          <w:sz w:val="24"/>
          <w:szCs w:val="24"/>
        </w:rPr>
        <w:t>Из зала: Космическим.</w:t>
      </w:r>
    </w:p>
    <w:p w14:paraId="66B08A69" w14:textId="2D123AFA"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r w:rsidRPr="00CA6ADC">
        <w:rPr>
          <w:rFonts w:ascii="Times New Roman" w:hAnsi="Times New Roman"/>
          <w:color w:val="102028"/>
          <w:sz w:val="24"/>
          <w:szCs w:val="24"/>
        </w:rPr>
        <w:t xml:space="preserve">Нет. И не космическим, и не Октавным, и не Цельным, и не Базовым. Совершенным. Мы должны работать совершенным Абсолютом. Потому что здесь Совершенные Части. </w:t>
      </w:r>
      <w:proofErr w:type="gramStart"/>
      <w:r w:rsidRPr="00CA6ADC">
        <w:rPr>
          <w:rFonts w:ascii="Times New Roman" w:hAnsi="Times New Roman"/>
          <w:color w:val="102028"/>
          <w:sz w:val="24"/>
          <w:szCs w:val="24"/>
        </w:rPr>
        <w:t>Понимаете</w:t>
      </w:r>
      <w:proofErr w:type="gramEnd"/>
      <w:r w:rsidRPr="00CA6ADC">
        <w:rPr>
          <w:rFonts w:ascii="Times New Roman" w:hAnsi="Times New Roman"/>
          <w:color w:val="102028"/>
          <w:sz w:val="24"/>
          <w:szCs w:val="24"/>
        </w:rPr>
        <w:t>? И у нас распоряжение начиная с девятого: Совершенные Части Изначально Вышестоящего Отца.</w:t>
      </w:r>
    </w:p>
    <w:p w14:paraId="1DBACA45" w14:textId="519EFF38"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r w:rsidRPr="00CA6ADC">
        <w:rPr>
          <w:rFonts w:ascii="Times New Roman" w:hAnsi="Times New Roman"/>
          <w:color w:val="102028"/>
          <w:sz w:val="24"/>
          <w:szCs w:val="24"/>
        </w:rPr>
        <w:t>И тогда задача вот этого Синтеза в Синтезности — это синтезирование всего, что совершенствует каждого из нас, то есть Синтезность настраивает на формирование Совершенством. Мы это видим с одной стороны в Компетенции Полномочностей, а с другой стороны, если не будем брать Компетенцию Полномочия Совершенств, держимся, мы включаемся в понимание того, что Синтезность нарабатывает совершенство</w:t>
      </w:r>
      <w:r w:rsidR="00B22D56">
        <w:rPr>
          <w:rFonts w:ascii="Times New Roman" w:hAnsi="Times New Roman"/>
          <w:color w:val="102028"/>
          <w:sz w:val="24"/>
          <w:szCs w:val="24"/>
        </w:rPr>
        <w:t xml:space="preserve"> — </w:t>
      </w:r>
      <w:r w:rsidRPr="00CA6ADC">
        <w:rPr>
          <w:rFonts w:ascii="Times New Roman" w:hAnsi="Times New Roman"/>
          <w:color w:val="102028"/>
          <w:sz w:val="24"/>
          <w:szCs w:val="24"/>
        </w:rPr>
        <w:t>чтобы что? Чтобы реализовать, то, что сложил Изначально Вышестоящий Отец у себя в ИВДИВО и то, что, давая нам физически, понимать, что именно этим мы взрастём.</w:t>
      </w:r>
    </w:p>
    <w:p w14:paraId="21EE70AA" w14:textId="77777777"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p>
    <w:p w14:paraId="5364FB0E" w14:textId="514A6554" w:rsidR="00CC0092" w:rsidRPr="00CA6ADC" w:rsidRDefault="00CC0092" w:rsidP="00CA6ADC">
      <w:pPr>
        <w:pStyle w:val="a0"/>
        <w:widowControl w:val="0"/>
        <w:suppressAutoHyphens w:val="0"/>
        <w:spacing w:after="0" w:line="240" w:lineRule="auto"/>
        <w:ind w:firstLine="709"/>
        <w:jc w:val="center"/>
        <w:outlineLvl w:val="0"/>
        <w:rPr>
          <w:rFonts w:ascii="Times New Roman" w:hAnsi="Times New Roman"/>
          <w:b/>
          <w:color w:val="102028"/>
          <w:sz w:val="24"/>
          <w:szCs w:val="24"/>
        </w:rPr>
      </w:pPr>
      <w:bookmarkStart w:id="19" w:name="_Toc141265652"/>
      <w:r w:rsidRPr="00CA6ADC">
        <w:rPr>
          <w:rFonts w:ascii="Times New Roman" w:hAnsi="Times New Roman"/>
          <w:b/>
          <w:color w:val="102028"/>
          <w:sz w:val="24"/>
          <w:szCs w:val="24"/>
        </w:rPr>
        <w:t>Фактор принятия. Начало Синтеза</w:t>
      </w:r>
      <w:bookmarkEnd w:id="19"/>
    </w:p>
    <w:p w14:paraId="640024FF" w14:textId="77777777" w:rsidR="00CC0092" w:rsidRPr="00CA6ADC" w:rsidRDefault="00CC0092" w:rsidP="00CA6ADC">
      <w:pPr>
        <w:pStyle w:val="a0"/>
        <w:widowControl w:val="0"/>
        <w:suppressAutoHyphens w:val="0"/>
        <w:spacing w:after="0" w:line="240" w:lineRule="auto"/>
        <w:ind w:firstLine="709"/>
        <w:jc w:val="center"/>
        <w:rPr>
          <w:rFonts w:ascii="Times New Roman" w:hAnsi="Times New Roman"/>
          <w:b/>
          <w:color w:val="102028"/>
          <w:sz w:val="24"/>
          <w:szCs w:val="24"/>
        </w:rPr>
      </w:pPr>
    </w:p>
    <w:p w14:paraId="74982D77" w14:textId="61708145"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r w:rsidRPr="00CA6ADC">
        <w:rPr>
          <w:rFonts w:ascii="Times New Roman" w:hAnsi="Times New Roman"/>
          <w:color w:val="102028"/>
          <w:sz w:val="24"/>
          <w:szCs w:val="24"/>
        </w:rPr>
        <w:t>И вот тут тогда нужно просто остановиться на моменте, который звучит очень просто: есть фактор принятия. И фактор принятия — это есть определённое состояние кризиса нашего внутреннего мира или роста. И если не брать какие-то внешние осмысления и просто увидеть, что состояние принятия находится как на явлении принял не принял. А что такое принял не принял? Взял или не взял на себя. И если мы уходим из принятия и принимания, мы уходим в состояние того, что мы входим в состояние: мы берём на себя что-то, а потом этим, что взяли и то, что стяжали начинаем применяться.</w:t>
      </w:r>
    </w:p>
    <w:p w14:paraId="0D151E7A" w14:textId="35BB99AE"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r w:rsidRPr="00CA6ADC">
        <w:rPr>
          <w:rFonts w:ascii="Times New Roman" w:hAnsi="Times New Roman"/>
          <w:color w:val="102028"/>
          <w:sz w:val="24"/>
          <w:szCs w:val="24"/>
        </w:rPr>
        <w:t xml:space="preserve">И вот начало Синтеза и сейчас вот эти там сколько там прошло полтора часа, говорит о том, что мы синтезировали начало и вот сейчас завершение. Как только мы начинаем внутри, принимая Синтез синтезировать его внутри с Отцом на какое-то дело через Часть, у нас сразу же наступает физическое применение и дееспособность не вовне в начале, а вначале внутри. И какое-то количество часов или дней мы внутри с этим бытуем или находимся. Как только внутри происходит состояние синтезирования, чтобы это не было каким-то таким внешним состоянием, </w:t>
      </w:r>
      <w:r w:rsidRPr="00CA6ADC">
        <w:rPr>
          <w:rFonts w:ascii="Times New Roman" w:hAnsi="Times New Roman"/>
          <w:color w:val="102028"/>
          <w:sz w:val="24"/>
          <w:szCs w:val="24"/>
        </w:rPr>
        <w:lastRenderedPageBreak/>
        <w:t xml:space="preserve">поговорили и ушли, наше тело учится входить в процесс практического преобразования. </w:t>
      </w:r>
    </w:p>
    <w:p w14:paraId="7E3EE5B0" w14:textId="77777777"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p>
    <w:p w14:paraId="4DFE9A0E" w14:textId="1A31DBDC" w:rsidR="00CC0092" w:rsidRPr="00CA6ADC" w:rsidRDefault="00CC0092" w:rsidP="00CA6ADC">
      <w:pPr>
        <w:pStyle w:val="a0"/>
        <w:widowControl w:val="0"/>
        <w:suppressAutoHyphens w:val="0"/>
        <w:spacing w:after="0" w:line="240" w:lineRule="auto"/>
        <w:ind w:firstLine="709"/>
        <w:jc w:val="center"/>
        <w:outlineLvl w:val="0"/>
        <w:rPr>
          <w:rFonts w:ascii="Times New Roman" w:hAnsi="Times New Roman"/>
          <w:b/>
          <w:color w:val="102028"/>
          <w:sz w:val="24"/>
          <w:szCs w:val="24"/>
        </w:rPr>
      </w:pPr>
      <w:bookmarkStart w:id="20" w:name="_Toc141265653"/>
      <w:r w:rsidRPr="00CA6ADC">
        <w:rPr>
          <w:rFonts w:ascii="Times New Roman" w:hAnsi="Times New Roman"/>
          <w:b/>
          <w:color w:val="102028"/>
          <w:sz w:val="24"/>
          <w:szCs w:val="24"/>
        </w:rPr>
        <w:t>Практическое преобразование тела</w:t>
      </w:r>
      <w:bookmarkEnd w:id="20"/>
    </w:p>
    <w:p w14:paraId="3B68F483" w14:textId="77777777" w:rsidR="00CC0092" w:rsidRPr="00CA6ADC" w:rsidRDefault="00CC0092" w:rsidP="00CA6ADC">
      <w:pPr>
        <w:pStyle w:val="a0"/>
        <w:widowControl w:val="0"/>
        <w:suppressAutoHyphens w:val="0"/>
        <w:spacing w:after="0" w:line="240" w:lineRule="auto"/>
        <w:ind w:firstLine="709"/>
        <w:jc w:val="center"/>
        <w:rPr>
          <w:rFonts w:ascii="Times New Roman" w:hAnsi="Times New Roman"/>
          <w:b/>
          <w:color w:val="102028"/>
          <w:sz w:val="24"/>
          <w:szCs w:val="24"/>
        </w:rPr>
      </w:pPr>
    </w:p>
    <w:p w14:paraId="44790EDF" w14:textId="239566F6" w:rsidR="00CC0092" w:rsidRPr="00CA6ADC" w:rsidRDefault="00CC0092" w:rsidP="00CA6ADC">
      <w:pPr>
        <w:pStyle w:val="a0"/>
        <w:widowControl w:val="0"/>
        <w:suppressAutoHyphens w:val="0"/>
        <w:spacing w:after="0" w:line="240" w:lineRule="auto"/>
        <w:ind w:firstLine="709"/>
        <w:jc w:val="both"/>
        <w:rPr>
          <w:rStyle w:val="af9"/>
          <w:rFonts w:ascii="Times New Roman" w:hAnsi="Times New Roman"/>
          <w:sz w:val="24"/>
          <w:szCs w:val="24"/>
        </w:rPr>
      </w:pPr>
      <w:r w:rsidRPr="00CA6ADC">
        <w:rPr>
          <w:rFonts w:ascii="Times New Roman" w:hAnsi="Times New Roman"/>
          <w:color w:val="102028"/>
          <w:sz w:val="24"/>
          <w:szCs w:val="24"/>
        </w:rPr>
        <w:t>Что такое практическое преобразование тела? Мы же внешне не поменяем форму. Но мы можем поменять свои чувства, свои ощущения, мы можем проживать, поменять степень проживания и проживания кульминационно. И соответственно, проживание кульминационно доводит нас до какого состояния? Можно определенными вопросами и разговорами довести до ручки, а можно довести до проживания.</w:t>
      </w:r>
    </w:p>
    <w:p w14:paraId="733C4D36" w14:textId="77777777" w:rsidR="00CC0092" w:rsidRPr="00CA6ADC" w:rsidRDefault="00CC0092" w:rsidP="00CA6ADC">
      <w:pPr>
        <w:pStyle w:val="a0"/>
        <w:widowControl w:val="0"/>
        <w:suppressAutoHyphens w:val="0"/>
        <w:spacing w:after="0" w:line="240" w:lineRule="auto"/>
        <w:ind w:firstLine="709"/>
        <w:jc w:val="both"/>
        <w:rPr>
          <w:rFonts w:ascii="Times New Roman" w:hAnsi="Times New Roman"/>
          <w:sz w:val="24"/>
          <w:szCs w:val="24"/>
        </w:rPr>
      </w:pPr>
      <w:r w:rsidRPr="00CA6ADC">
        <w:rPr>
          <w:rStyle w:val="af9"/>
          <w:rFonts w:ascii="Times New Roman" w:hAnsi="Times New Roman"/>
          <w:color w:val="102028"/>
          <w:sz w:val="24"/>
          <w:szCs w:val="24"/>
        </w:rPr>
        <w:t>Из зала: До переобучения.</w:t>
      </w:r>
    </w:p>
    <w:p w14:paraId="6B6B0667" w14:textId="77777777"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r w:rsidRPr="00CA6ADC">
        <w:rPr>
          <w:rFonts w:ascii="Times New Roman" w:hAnsi="Times New Roman"/>
          <w:color w:val="102028"/>
          <w:sz w:val="24"/>
          <w:szCs w:val="24"/>
        </w:rPr>
        <w:t>Да. Как это называется на восьмерке? Где выше восьмерки проживание некорректно, там этого не написано. До чего нас доводит проживание? Полина до чего доводит проживание?</w:t>
      </w:r>
    </w:p>
    <w:p w14:paraId="03E18BF1" w14:textId="05F7F7F8" w:rsidR="00CC0092" w:rsidRPr="00CA6ADC" w:rsidRDefault="00CC0092" w:rsidP="00CA6ADC">
      <w:pPr>
        <w:pStyle w:val="a0"/>
        <w:widowControl w:val="0"/>
        <w:suppressAutoHyphens w:val="0"/>
        <w:spacing w:after="0" w:line="240" w:lineRule="auto"/>
        <w:ind w:firstLine="709"/>
        <w:jc w:val="both"/>
        <w:rPr>
          <w:rFonts w:ascii="Times New Roman" w:hAnsi="Times New Roman"/>
          <w:color w:val="102028"/>
          <w:sz w:val="24"/>
          <w:szCs w:val="24"/>
        </w:rPr>
      </w:pPr>
      <w:r w:rsidRPr="00CA6ADC">
        <w:rPr>
          <w:rFonts w:ascii="Times New Roman" w:hAnsi="Times New Roman"/>
          <w:color w:val="102028"/>
          <w:sz w:val="24"/>
          <w:szCs w:val="24"/>
        </w:rPr>
        <w:t>До аматизации в каждом из нас. И выше Аматики в восьмерке проживание некорректно. Почему? Это вот фактор, который мы очень давно распознали. Потому, что мы проживать можем с вами только в пределах 8-рицы. Как только мы начинаем говорить о том, что мы проживаем, допустим в выражении диалектического действия или в Образ-типе Изначально Вышестоящего Отца, на уровне физического тела мы можем состояние уловить,</w:t>
      </w:r>
      <w:r w:rsidRPr="00CA6ADC">
        <w:rPr>
          <w:rFonts w:ascii="Times New Roman" w:hAnsi="Times New Roman"/>
          <w:sz w:val="24"/>
          <w:szCs w:val="24"/>
        </w:rPr>
        <w:t xml:space="preserve"> </w:t>
      </w:r>
      <w:r w:rsidRPr="00CA6ADC">
        <w:rPr>
          <w:rFonts w:ascii="Times New Roman" w:hAnsi="Times New Roman"/>
          <w:color w:val="102028"/>
          <w:sz w:val="24"/>
          <w:szCs w:val="24"/>
        </w:rPr>
        <w:t>которое мы физически в обиходе говорим: «Да, мы проживаем».</w:t>
      </w:r>
      <w:r w:rsidR="00D96DA6" w:rsidRPr="00CA6ADC">
        <w:rPr>
          <w:rFonts w:ascii="Times New Roman" w:hAnsi="Times New Roman"/>
          <w:color w:val="102028"/>
          <w:sz w:val="24"/>
          <w:szCs w:val="24"/>
        </w:rPr>
        <w:t xml:space="preserve"> </w:t>
      </w:r>
    </w:p>
    <w:p w14:paraId="7EC24D0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Но чтобы проживание было объективным, а не субъективным нужно проживанию дать аматичность. А как мы даём проживанию аматичность? Наше любимое: мы выходим к Отцу, стяжаем Синтез, стяжаем мыслеобраз, и дальше стяжая Синтез Изначально Вышестоящего Отца. Что кульминациями проживания делаем? Мы преображаемся. </w:t>
      </w:r>
    </w:p>
    <w:p w14:paraId="127ABB2A"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lang w:eastAsia="ar-SA"/>
        </w:rPr>
      </w:pPr>
      <w:r w:rsidRPr="00CA6ADC">
        <w:rPr>
          <w:rFonts w:ascii="Times New Roman" w:hAnsi="Times New Roman" w:cs="Times New Roman"/>
          <w:sz w:val="24"/>
          <w:szCs w:val="24"/>
        </w:rPr>
        <w:t>Тогда получается, что Синтезность Воли она задействует фактор проживания каждого из нас в том объёме количества преображений, которые мы прошли. По большому счёту 24 Ядра Синтеза плюс там ещё сколько-то, например, набираем набор там энного количества Синтеза по количеству пройденных. Вот этот объём преображений и строит внутри Синтезность Волевого действия, которое мы вначале делаем с собою внутри каждого из нас, а потом физически мы начинаем этим применяться.</w:t>
      </w:r>
    </w:p>
    <w:p w14:paraId="6EB301E4" w14:textId="13D94D64"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вот когда мы выравниваем баланс между внутренним и внешним, у нас наступает состояние, которое выше проживания. Потому что проживание только для физического тела и для 16384-х высоких цельных реальностей в Метагалактике Фа. Не факт, что Сознание, допустим может прожить телесно Метагалактикой Фа что-то. Сознание у нас какая Часть?</w:t>
      </w:r>
    </w:p>
    <w:p w14:paraId="67D883D4"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w:t>
      </w:r>
      <w:r w:rsidRPr="00CA6ADC">
        <w:rPr>
          <w:rFonts w:ascii="Times New Roman" w:hAnsi="Times New Roman" w:cs="Times New Roman"/>
          <w:sz w:val="24"/>
          <w:szCs w:val="24"/>
        </w:rPr>
        <w:t xml:space="preserve">: </w:t>
      </w:r>
      <w:r w:rsidRPr="00CA6ADC">
        <w:rPr>
          <w:rFonts w:ascii="Times New Roman" w:hAnsi="Times New Roman" w:cs="Times New Roman"/>
          <w:i/>
          <w:sz w:val="24"/>
          <w:szCs w:val="24"/>
        </w:rPr>
        <w:t>46.</w:t>
      </w:r>
    </w:p>
    <w:p w14:paraId="4AF88261" w14:textId="096AF8D4"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Абсолютно, верно. Так 46 или 50?</w:t>
      </w:r>
    </w:p>
    <w:p w14:paraId="3AAEA56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w:t>
      </w:r>
      <w:r w:rsidRPr="00CA6ADC">
        <w:rPr>
          <w:rFonts w:ascii="Times New Roman" w:hAnsi="Times New Roman" w:cs="Times New Roman"/>
          <w:sz w:val="24"/>
          <w:szCs w:val="24"/>
        </w:rPr>
        <w:t xml:space="preserve">: </w:t>
      </w:r>
      <w:r w:rsidRPr="00CA6ADC">
        <w:rPr>
          <w:rFonts w:ascii="Times New Roman" w:hAnsi="Times New Roman" w:cs="Times New Roman"/>
          <w:i/>
          <w:sz w:val="24"/>
          <w:szCs w:val="24"/>
        </w:rPr>
        <w:t>46.</w:t>
      </w:r>
    </w:p>
    <w:p w14:paraId="39111E48" w14:textId="01AE83B5" w:rsidR="00D96DA6"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46. Не надо вот нам 56, вчера была температура, поэтому у вас 50. Это 46 Часть. И вот чтобы дойти до состояния проживания Сознания, в физическом теле должно сконцентрироваться, допустим 46, сейчас такое страшное скажу</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Октав, то есть 46 Октава, мы пока в 41. И вот это будет тогда настоящее проживание телесного Сознания, чтобы у нас сработало с вами 32-хричное Архетипическое проживание Сознанием, а потом девяти-октавное у нас в физическом теле работают механизмы </w:t>
      </w:r>
      <w:proofErr w:type="gramStart"/>
      <w:r w:rsidRPr="00CA6ADC">
        <w:rPr>
          <w:rFonts w:ascii="Times New Roman" w:hAnsi="Times New Roman" w:cs="Times New Roman"/>
          <w:b/>
          <w:sz w:val="24"/>
          <w:szCs w:val="24"/>
        </w:rPr>
        <w:t>со-</w:t>
      </w:r>
      <w:r w:rsidRPr="00CA6ADC">
        <w:rPr>
          <w:rFonts w:ascii="Times New Roman" w:hAnsi="Times New Roman" w:cs="Times New Roman"/>
          <w:sz w:val="24"/>
          <w:szCs w:val="24"/>
        </w:rPr>
        <w:t>переживания</w:t>
      </w:r>
      <w:proofErr w:type="gramEnd"/>
      <w:r w:rsidRPr="00CA6ADC">
        <w:rPr>
          <w:rFonts w:ascii="Times New Roman" w:hAnsi="Times New Roman" w:cs="Times New Roman"/>
          <w:sz w:val="24"/>
          <w:szCs w:val="24"/>
        </w:rPr>
        <w:t xml:space="preserve">. Когда мы проживаем от Отца что-то большее по Частям с кем? С Кут Хуми. Поэтому мы в практике выходим и настраиваемся на Синтез с Аватаром Синтеза Кут Хуми, чтобы это прожить. </w:t>
      </w:r>
      <w:proofErr w:type="gramStart"/>
      <w:r w:rsidRPr="00CA6ADC">
        <w:rPr>
          <w:rFonts w:ascii="Times New Roman" w:hAnsi="Times New Roman" w:cs="Times New Roman"/>
          <w:sz w:val="24"/>
          <w:szCs w:val="24"/>
        </w:rPr>
        <w:t>Понимаете</w:t>
      </w:r>
      <w:proofErr w:type="gramEnd"/>
      <w:r w:rsidRPr="00CA6ADC">
        <w:rPr>
          <w:rFonts w:ascii="Times New Roman" w:hAnsi="Times New Roman" w:cs="Times New Roman"/>
          <w:sz w:val="24"/>
          <w:szCs w:val="24"/>
        </w:rPr>
        <w:t>?</w:t>
      </w:r>
    </w:p>
    <w:p w14:paraId="39598F71" w14:textId="7846394C"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И вот здесь проживание работает, как бы так корректно сказать, состоянием Образа и Подобия, когда мы берём это с Кут Хуми. То есть Владыка формирует через воссоединённость с каждым из нас слиянностью, о которой мы говорили, Частей, внутренний Синтез на основании дружбы, которая, допустим не может быть без любви, такой компетентной и на основании совершенств. Мы говорили, чем будет работать Абсолют, где совершенство будет строиться уже полномочностями чего? Иерархии Синтеза. </w:t>
      </w:r>
    </w:p>
    <w:p w14:paraId="3BE0B380" w14:textId="453CA665"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вот тогда получается, что Части, компетенции, всё чем внутреннее мы занимаемся, оно будет строиться какими-то иерархиями как процессы, которые выстраиваются в нашем физиче</w:t>
      </w:r>
      <w:r w:rsidRPr="00CA6ADC">
        <w:rPr>
          <w:rFonts w:ascii="Times New Roman" w:hAnsi="Times New Roman" w:cs="Times New Roman"/>
          <w:sz w:val="24"/>
          <w:szCs w:val="24"/>
        </w:rPr>
        <w:lastRenderedPageBreak/>
        <w:t>ском теле. Даже наше физическое дыхание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результат внутренний иерархии работы телесной системы лёгочной. То есть, всё тогда строится организованным состоянием Иерархии. Вам тоже холодно? Могу выключить </w:t>
      </w:r>
      <w:r w:rsidRPr="00CA6ADC">
        <w:rPr>
          <w:rFonts w:ascii="Times New Roman" w:hAnsi="Times New Roman" w:cs="Times New Roman"/>
          <w:i/>
          <w:sz w:val="24"/>
          <w:szCs w:val="24"/>
        </w:rPr>
        <w:t>(о кондиционере)</w:t>
      </w:r>
      <w:r w:rsidRPr="00CA6ADC">
        <w:rPr>
          <w:rFonts w:ascii="Times New Roman" w:hAnsi="Times New Roman" w:cs="Times New Roman"/>
          <w:sz w:val="24"/>
          <w:szCs w:val="24"/>
        </w:rPr>
        <w:t xml:space="preserve"> на время перерыва.</w:t>
      </w:r>
    </w:p>
    <w:p w14:paraId="3652F9F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sz w:val="24"/>
          <w:szCs w:val="24"/>
        </w:rPr>
        <w:t>Из зала</w:t>
      </w:r>
      <w:r w:rsidRPr="00CA6ADC">
        <w:rPr>
          <w:rFonts w:ascii="Times New Roman" w:hAnsi="Times New Roman" w:cs="Times New Roman"/>
          <w:sz w:val="24"/>
          <w:szCs w:val="24"/>
        </w:rPr>
        <w:t xml:space="preserve">: </w:t>
      </w:r>
      <w:r w:rsidRPr="00CA6ADC">
        <w:rPr>
          <w:rFonts w:ascii="Times New Roman" w:hAnsi="Times New Roman" w:cs="Times New Roman"/>
          <w:i/>
          <w:sz w:val="24"/>
          <w:szCs w:val="24"/>
        </w:rPr>
        <w:t>Давайте хоть на время выключим.</w:t>
      </w:r>
      <w:r w:rsidRPr="00CA6ADC">
        <w:rPr>
          <w:rFonts w:ascii="Times New Roman" w:hAnsi="Times New Roman" w:cs="Times New Roman"/>
          <w:sz w:val="24"/>
          <w:szCs w:val="24"/>
        </w:rPr>
        <w:t xml:space="preserve"> </w:t>
      </w:r>
    </w:p>
    <w:p w14:paraId="284D132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Да не вопрос, как скажете. Ладно, потом тогда маякните, когда вам будет... </w:t>
      </w:r>
    </w:p>
    <w:p w14:paraId="56883683" w14:textId="194C498F" w:rsidR="00CC0092" w:rsidRPr="00CA6ADC" w:rsidRDefault="00CC0092" w:rsidP="00CA6ADC">
      <w:pPr>
        <w:pStyle w:val="1"/>
        <w:jc w:val="center"/>
        <w:rPr>
          <w:rFonts w:ascii="Times New Roman" w:hAnsi="Times New Roman" w:cs="Times New Roman"/>
          <w:sz w:val="24"/>
          <w:szCs w:val="24"/>
        </w:rPr>
      </w:pPr>
      <w:bookmarkStart w:id="21" w:name="_Toc141265654"/>
      <w:r w:rsidRPr="00CA6ADC">
        <w:rPr>
          <w:rFonts w:ascii="Times New Roman" w:hAnsi="Times New Roman" w:cs="Times New Roman"/>
          <w:sz w:val="24"/>
          <w:szCs w:val="24"/>
        </w:rPr>
        <w:t>Чем идёт наше Служение</w:t>
      </w:r>
      <w:bookmarkEnd w:id="21"/>
    </w:p>
    <w:p w14:paraId="11CE903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Хорошо, ладно, на что мы сейчас настраиваемся? Мы входим в 24 Синтез Изначально Вышестоящего Отца и попробуем с вами от Аватара Синтеза Кут Хуми стяжать состояние Синтезности Воли и Время Изначально Вышестоящего Отца. И начнём пересинтезироваться на иерархизирование этих явлений, чтобы Синтез с Кут Хуми в начале, наверное, сбалансировал или выровнял внутреннее и внешнее состояние. И мы отстроились на понимание, что тем, что мы получаем, мы не просто обязаны, мы встраиваемся в служение. И вот тут у Служения есть такая интересная штука, оно может идти непосредственно от нас хотя внутри нас. Как Служение идёт непосредственно в нас хотя мы иногда об этом даже не задумаемся, но продолжаем служить. Через что? Чем?</w:t>
      </w:r>
    </w:p>
    <w:p w14:paraId="3C7F4BB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w:t>
      </w:r>
      <w:r w:rsidRPr="00CA6ADC">
        <w:rPr>
          <w:rFonts w:ascii="Times New Roman" w:hAnsi="Times New Roman" w:cs="Times New Roman"/>
          <w:sz w:val="24"/>
          <w:szCs w:val="24"/>
        </w:rPr>
        <w:t xml:space="preserve">: </w:t>
      </w:r>
      <w:r w:rsidRPr="00CA6ADC">
        <w:rPr>
          <w:rFonts w:ascii="Times New Roman" w:hAnsi="Times New Roman" w:cs="Times New Roman"/>
          <w:i/>
          <w:sz w:val="24"/>
          <w:szCs w:val="24"/>
        </w:rPr>
        <w:t>Частями.</w:t>
      </w:r>
    </w:p>
    <w:p w14:paraId="7A88C574" w14:textId="671BCA16"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Частями. А ещё чем? Вот когда Служение идёт непосредственно от нас, мы вспоминаем, ага</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практика, там вечерняя или ага</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 xml:space="preserve">там Совет и ты должен быть там за несколько часов до этого явления. Части — это наше личное, а когда мы рассматриваем… </w:t>
      </w:r>
    </w:p>
    <w:p w14:paraId="6C0BFDC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w:t>
      </w:r>
      <w:r w:rsidRPr="00CA6ADC">
        <w:rPr>
          <w:rFonts w:ascii="Times New Roman" w:hAnsi="Times New Roman" w:cs="Times New Roman"/>
          <w:sz w:val="24"/>
          <w:szCs w:val="24"/>
        </w:rPr>
        <w:t xml:space="preserve">: </w:t>
      </w:r>
      <w:r w:rsidRPr="00CA6ADC">
        <w:rPr>
          <w:rFonts w:ascii="Times New Roman" w:hAnsi="Times New Roman" w:cs="Times New Roman"/>
          <w:i/>
          <w:sz w:val="24"/>
          <w:szCs w:val="24"/>
        </w:rPr>
        <w:t xml:space="preserve">Эманируем. </w:t>
      </w:r>
    </w:p>
    <w:p w14:paraId="2312D6D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Эманируем, когда мы что?</w:t>
      </w:r>
    </w:p>
    <w:p w14:paraId="24C7D39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w:t>
      </w:r>
      <w:r w:rsidRPr="00CA6ADC">
        <w:rPr>
          <w:rFonts w:ascii="Times New Roman" w:hAnsi="Times New Roman" w:cs="Times New Roman"/>
          <w:sz w:val="24"/>
          <w:szCs w:val="24"/>
        </w:rPr>
        <w:t xml:space="preserve">: </w:t>
      </w:r>
      <w:r w:rsidRPr="00CA6ADC">
        <w:rPr>
          <w:rFonts w:ascii="Times New Roman" w:hAnsi="Times New Roman" w:cs="Times New Roman"/>
          <w:i/>
          <w:sz w:val="24"/>
          <w:szCs w:val="24"/>
        </w:rPr>
        <w:t>Насыщаем среду Синтезом.</w:t>
      </w:r>
    </w:p>
    <w:p w14:paraId="210CFC28"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Насыщаем среду Синтезом. А в чём непосредственность Служения? Когда не всегда мы физически об этом помним.</w:t>
      </w:r>
    </w:p>
    <w:p w14:paraId="0A325C2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sz w:val="24"/>
          <w:szCs w:val="24"/>
        </w:rPr>
        <w:t xml:space="preserve">Из зала: </w:t>
      </w:r>
      <w:r w:rsidRPr="00CA6ADC">
        <w:rPr>
          <w:rFonts w:ascii="Times New Roman" w:hAnsi="Times New Roman" w:cs="Times New Roman"/>
          <w:i/>
          <w:sz w:val="24"/>
          <w:szCs w:val="24"/>
        </w:rPr>
        <w:t>Эманации что ли, нет?</w:t>
      </w:r>
    </w:p>
    <w:p w14:paraId="49053069" w14:textId="1A55C445"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Ты так говоришь, как будто это что-то такое, знаешь вот такое простое. Понятно, что оно 17, а ты уже на 24</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можешь бросово относиться к 17 состоянию, но в твоей речи звучит такое: вольготный процесс, но мы же эманируем! Конечно, как и дышим.</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 xml:space="preserve">И всё, что мы выводим из себя, это тоже эманация, извини, пожалуйста, физиологический процесс, опустошись, тебя Отец заполнит. Чем? Чем наработал. Это шутка. </w:t>
      </w:r>
    </w:p>
    <w:p w14:paraId="671EFE7D" w14:textId="7007742D"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Но чем, тем не менее у нас идёт непосредственно служение? Мы об этом даже не задумываемся. Части</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правильно, Эманация</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правильно всё, что говорите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правильно. Но есть что-то большее, что может кульминационно вывести нас на следующий уровень организации. Чем непосредственно мы служим собою? </w:t>
      </w:r>
    </w:p>
    <w:p w14:paraId="2B15F32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w:t>
      </w:r>
      <w:r w:rsidRPr="00CA6ADC">
        <w:rPr>
          <w:rFonts w:ascii="Times New Roman" w:hAnsi="Times New Roman" w:cs="Times New Roman"/>
          <w:sz w:val="24"/>
          <w:szCs w:val="24"/>
        </w:rPr>
        <w:t xml:space="preserve">: </w:t>
      </w:r>
      <w:r w:rsidRPr="00CA6ADC">
        <w:rPr>
          <w:rFonts w:ascii="Times New Roman" w:hAnsi="Times New Roman" w:cs="Times New Roman"/>
          <w:i/>
          <w:sz w:val="24"/>
          <w:szCs w:val="24"/>
        </w:rPr>
        <w:t>Явление Аватаров Синтеза.</w:t>
      </w:r>
    </w:p>
    <w:p w14:paraId="041DEEA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Явление Аватаров Синтеза. А вот если к тому всему, что вы добавили, я скажу, что мы начинаем служить всей жизнью своею. И тогда вопрос жизни, которая не только от Монады, а жизни как вида жизни, которым мы непосредственно служим и когда задумываемся, и не задумываемся. И вы у себя на сейчас синтезируете два вида жизни, жизнь Ипостаси на курсе Синтеза и жизнь, которой вы служите как служащие в Подразделении. </w:t>
      </w:r>
    </w:p>
    <w:p w14:paraId="5E070B6C"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Кто-то жизнь Владыки. Но это больше состояние Владыки ИВДИВО, нежели Владыки Изначально Вышестоящего Отца. А кто-то жизнь Учителя Изначально Вышестоящего Отца, дотягиваясь до 13 уровня. Потому что если мы скажем, что, например, Владыки живут жизнью Владыки Изначально Вышестоящего Отца, то они выйдут на горизонт кого? Владык Синтеза ИВДИВО. А соответственно, уже жизнь Владыки ИВДИВО — это горизонт Генезиса. И вот Владыки, находясь иерархически в Столпе Изначально Вышестоящего Отца за Аватарами, они как раз и складывают Бытиё Изначально Вышестоящего Отца в каждом из Подразделений.</w:t>
      </w:r>
    </w:p>
    <w:p w14:paraId="7F39B6D7" w14:textId="62DD62EF" w:rsidR="00D96DA6"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И вот мы с вами на этом как бы не останавливаемся, мы не смотрим иерархический Столп, мы просто видим, что есть разные состояния стяжания. Но мы не видим, что посредственно и непосредственно мы служим тем, на то явление на которое мы назначены. Если мы не будем </w:t>
      </w:r>
      <w:r w:rsidRPr="00CA6ADC">
        <w:rPr>
          <w:rFonts w:ascii="Times New Roman" w:hAnsi="Times New Roman" w:cs="Times New Roman"/>
          <w:sz w:val="24"/>
          <w:szCs w:val="24"/>
        </w:rPr>
        <w:lastRenderedPageBreak/>
        <w:t>понимать, например, внешнюю деятельность Аватара, но мы можем понимать, что мы этим живём. То жизнь даёт что для каждого из нас? Вот всей жизнью своей</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это как? Всей жизнью, всем собою, всей жизнью своей это через что? Это через те дела, которые включены в вас и в которые включены вы.</w:t>
      </w:r>
    </w:p>
    <w:p w14:paraId="77D4E547"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Вот в любой практике мы с вами во что-то включаемся, когда стяжаем и нам главное включиться чтобы что? Чтобы не выключаться. Для этой не выключённости как раз работает </w:t>
      </w:r>
      <w:proofErr w:type="gramStart"/>
      <w:r w:rsidRPr="00CA6ADC">
        <w:rPr>
          <w:rFonts w:ascii="Times New Roman" w:hAnsi="Times New Roman" w:cs="Times New Roman"/>
          <w:sz w:val="24"/>
          <w:szCs w:val="24"/>
        </w:rPr>
        <w:t>Иерархия Синтеза это</w:t>
      </w:r>
      <w:proofErr w:type="gramEnd"/>
      <w:r w:rsidRPr="00CA6ADC">
        <w:rPr>
          <w:rFonts w:ascii="Times New Roman" w:hAnsi="Times New Roman" w:cs="Times New Roman"/>
          <w:sz w:val="24"/>
          <w:szCs w:val="24"/>
        </w:rPr>
        <w:t xml:space="preserve"> горизонт вот 61 выражения, то есть то, чем формируется Учитель Изначального Вышестоящего Отца. Да, так и есть, можно даже не прищуриваться, а поверить, что это так и есть. Увидели?</w:t>
      </w:r>
    </w:p>
    <w:p w14:paraId="1142C2D6"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Поэтому, вот входя в практику, мы будем настраиваться на внутренний процесс иерархизации внутреннего объёма Синтеза, чтобы сложилось состояние включённости без выключения.</w:t>
      </w:r>
    </w:p>
    <w:p w14:paraId="6A34E2C4" w14:textId="3D6CC808"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Вот, и кстати, здесь же вопрос сидит, что неправильно сказали?</w:t>
      </w:r>
    </w:p>
    <w:p w14:paraId="09EC642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w:t>
      </w:r>
      <w:r w:rsidRPr="00CA6ADC">
        <w:rPr>
          <w:rFonts w:ascii="Times New Roman" w:hAnsi="Times New Roman" w:cs="Times New Roman"/>
          <w:sz w:val="24"/>
          <w:szCs w:val="24"/>
        </w:rPr>
        <w:t xml:space="preserve">: </w:t>
      </w:r>
      <w:r w:rsidRPr="00CA6ADC">
        <w:rPr>
          <w:rFonts w:ascii="Times New Roman" w:hAnsi="Times New Roman" w:cs="Times New Roman"/>
          <w:i/>
          <w:sz w:val="24"/>
          <w:szCs w:val="24"/>
        </w:rPr>
        <w:t>Правильно.</w:t>
      </w:r>
    </w:p>
    <w:p w14:paraId="7C9C2E94" w14:textId="7F60599F" w:rsidR="00CC0092" w:rsidRPr="00CA6ADC" w:rsidRDefault="00CC0092" w:rsidP="00CA6ADC">
      <w:pPr>
        <w:pStyle w:val="1"/>
        <w:jc w:val="center"/>
        <w:rPr>
          <w:rFonts w:ascii="Times New Roman" w:hAnsi="Times New Roman" w:cs="Times New Roman"/>
          <w:sz w:val="24"/>
          <w:szCs w:val="24"/>
        </w:rPr>
      </w:pPr>
      <w:bookmarkStart w:id="22" w:name="_Toc141265655"/>
      <w:r w:rsidRPr="00CA6ADC">
        <w:rPr>
          <w:rFonts w:ascii="Times New Roman" w:hAnsi="Times New Roman" w:cs="Times New Roman"/>
          <w:sz w:val="24"/>
          <w:szCs w:val="24"/>
        </w:rPr>
        <w:t xml:space="preserve">Состояние Источника с Кут Хуми, с Изначально Вышестоящим Отцом в </w:t>
      </w:r>
      <w:r w:rsidR="008A214D" w:rsidRPr="00CA6ADC">
        <w:rPr>
          <w:rFonts w:ascii="Times New Roman" w:hAnsi="Times New Roman" w:cs="Times New Roman"/>
          <w:sz w:val="24"/>
          <w:szCs w:val="24"/>
        </w:rPr>
        <w:t>теле каждого</w:t>
      </w:r>
      <w:bookmarkEnd w:id="22"/>
    </w:p>
    <w:p w14:paraId="4C00E101" w14:textId="685AEFF7" w:rsidR="00D96DA6"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здесь же сидит состояние работы знаете, чего, когда внутри отсутствует перегорание. Вот перегорание</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это когда мы на износ куда-то идём. Мы, кстати, можем тоже перегорать с вами в работе Частей и только лишь потому, что мы внутри не восполняемся. Вот когда вы говорите, там Части или Эманация, всегда должен быть внутри какой-то Источник, который всегда поддерживает стимуляцию внутренней организации.</w:t>
      </w:r>
    </w:p>
    <w:p w14:paraId="51AE80DB" w14:textId="2327E174"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Вот этим Источником для нас является Аватар Синтеза Кут Хуми и Изначально Вышестоящий Отец. Я, может быть, буду тавтологична, но повторю — вот настройтесь на то, чтобы при практиковании, при стяжании вы выработали настройку на состояние Источника с Кут Хуми, с Изначально Вышестоящим Отцом в вашем теле. И даже не приучили себя. Вы уже приучены с курсом Синтеза, а вырабатывали, вошли в состояние процесса, когда получается войти в новое. </w:t>
      </w:r>
    </w:p>
    <w:p w14:paraId="2E92378A" w14:textId="49255D56"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Вот мы сегодня говорили, там или вчера с ребятами о том, что опыт, когда он новый? Когда идёт не так, как рассчитывает физическое тело. Вот чтобы Источник внутри заработал, вы </w:t>
      </w:r>
      <w:proofErr w:type="gramStart"/>
      <w:r w:rsidRPr="00CA6ADC">
        <w:rPr>
          <w:rFonts w:ascii="Times New Roman" w:hAnsi="Times New Roman" w:cs="Times New Roman"/>
          <w:sz w:val="24"/>
          <w:szCs w:val="24"/>
        </w:rPr>
        <w:t>понимали</w:t>
      </w:r>
      <w:proofErr w:type="gramEnd"/>
      <w:r w:rsidRPr="00CA6ADC">
        <w:rPr>
          <w:rFonts w:ascii="Times New Roman" w:hAnsi="Times New Roman" w:cs="Times New Roman"/>
          <w:sz w:val="24"/>
          <w:szCs w:val="24"/>
        </w:rPr>
        <w:t xml:space="preserve"> как это</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 xml:space="preserve">опыт с Кут Хуми и с Отцом по Частям должен идти не так, как вы рассчитывали. То есть вы запланировали предположительно, что должно быть вот так вот, а оно раз и как-то по-другому, и внутри вначале не разочарование должно идти. А состояние чего? Вы решаете </w:t>
      </w:r>
      <w:proofErr w:type="gramStart"/>
      <w:r w:rsidRPr="00CA6ADC">
        <w:rPr>
          <w:rFonts w:ascii="Times New Roman" w:hAnsi="Times New Roman" w:cs="Times New Roman"/>
          <w:sz w:val="24"/>
          <w:szCs w:val="24"/>
        </w:rPr>
        <w:t>или например</w:t>
      </w:r>
      <w:proofErr w:type="gramEnd"/>
      <w:r w:rsidRPr="00CA6ADC">
        <w:rPr>
          <w:rFonts w:ascii="Times New Roman" w:hAnsi="Times New Roman" w:cs="Times New Roman"/>
          <w:sz w:val="24"/>
          <w:szCs w:val="24"/>
        </w:rPr>
        <w:t xml:space="preserve">, берёте на себя такую степень ответственности, где вы просто начинаете смотреть что будет дальше. Чаще всего дальше тело показывает, что в этом объёме опыта что-то начинает корректное прорастать или </w:t>
      </w:r>
      <w:proofErr w:type="gramStart"/>
      <w:r w:rsidRPr="00CA6ADC">
        <w:rPr>
          <w:rFonts w:ascii="Times New Roman" w:hAnsi="Times New Roman" w:cs="Times New Roman"/>
          <w:sz w:val="24"/>
          <w:szCs w:val="24"/>
        </w:rPr>
        <w:t>развиваться</w:t>
      </w:r>
      <w:proofErr w:type="gramEnd"/>
      <w:r w:rsidRPr="00CA6ADC">
        <w:rPr>
          <w:rFonts w:ascii="Times New Roman" w:hAnsi="Times New Roman" w:cs="Times New Roman"/>
          <w:sz w:val="24"/>
          <w:szCs w:val="24"/>
        </w:rPr>
        <w:t xml:space="preserve"> или синтезироваться. И вот тогда на основе этого мы начинаем восходить. Мы восходим то тоже чем-то. Ладно. Вот поэтому я предлагаю в практику заложить такое осознание, где бы пересинтезировали основу и Синтез начал вкладывать действия внутреннего мира какой-то потенциал возможностей. Всё, тогда мы входим в практику. </w:t>
      </w:r>
    </w:p>
    <w:p w14:paraId="144C8572" w14:textId="35166DB4" w:rsidR="00CC0092" w:rsidRPr="00CA6ADC" w:rsidRDefault="00CC0092" w:rsidP="00CA6ADC">
      <w:pPr>
        <w:pStyle w:val="1"/>
        <w:jc w:val="center"/>
        <w:rPr>
          <w:rFonts w:ascii="Times New Roman" w:hAnsi="Times New Roman" w:cs="Times New Roman"/>
          <w:bCs w:val="0"/>
          <w:sz w:val="24"/>
          <w:szCs w:val="24"/>
        </w:rPr>
      </w:pPr>
      <w:bookmarkStart w:id="23" w:name="_Toc141265656"/>
      <w:r w:rsidRPr="00CA6ADC">
        <w:rPr>
          <w:rFonts w:ascii="Times New Roman" w:hAnsi="Times New Roman" w:cs="Times New Roman"/>
          <w:sz w:val="24"/>
          <w:szCs w:val="24"/>
        </w:rPr>
        <w:t>Практика № 1</w:t>
      </w:r>
      <w:r w:rsidR="008A214D" w:rsidRPr="00CA6ADC">
        <w:rPr>
          <w:rFonts w:ascii="Times New Roman" w:hAnsi="Times New Roman" w:cs="Times New Roman"/>
          <w:sz w:val="24"/>
          <w:szCs w:val="24"/>
        </w:rPr>
        <w:br/>
        <w:t xml:space="preserve"> </w:t>
      </w:r>
      <w:r w:rsidRPr="00CA6ADC">
        <w:rPr>
          <w:rFonts w:ascii="Times New Roman" w:hAnsi="Times New Roman" w:cs="Times New Roman"/>
          <w:bCs w:val="0"/>
          <w:sz w:val="24"/>
          <w:szCs w:val="24"/>
        </w:rPr>
        <w:t>Стяжание начало синтез-года 24-м Синтезом Источником Синтезности Воли Временем Изначально Вышестоящего Аватара Синтеза Кут Хуми Синтез Синтеза Изначально Вышестоящего Отца.</w:t>
      </w:r>
      <w:r w:rsidRPr="00CA6ADC">
        <w:t xml:space="preserve"> </w:t>
      </w:r>
      <w:r w:rsidRPr="00CA6ADC">
        <w:rPr>
          <w:rFonts w:ascii="Times New Roman" w:hAnsi="Times New Roman" w:cs="Times New Roman"/>
          <w:bCs w:val="0"/>
          <w:sz w:val="24"/>
          <w:szCs w:val="24"/>
        </w:rPr>
        <w:t>Стяжание Субъектное Время Человека Планом Синтеза, Субъектное Время Посвящённого Планом Синтеза на 1000 лет, Субъектное Время Служащего Планом Синтеза на 10 000 лет Изна</w:t>
      </w:r>
      <w:r w:rsidR="008A214D" w:rsidRPr="00CA6ADC">
        <w:rPr>
          <w:rFonts w:ascii="Times New Roman" w:hAnsi="Times New Roman" w:cs="Times New Roman"/>
          <w:bCs w:val="0"/>
          <w:sz w:val="24"/>
          <w:szCs w:val="24"/>
        </w:rPr>
        <w:t>чально Вышестоящего Отца каждым</w:t>
      </w:r>
      <w:bookmarkEnd w:id="23"/>
    </w:p>
    <w:p w14:paraId="6EE92D72" w14:textId="77777777" w:rsidR="008A214D" w:rsidRPr="00CA6ADC" w:rsidRDefault="00CC0092" w:rsidP="00CA6ADC">
      <w:pPr>
        <w:pStyle w:val="11"/>
        <w:widowControl w:val="0"/>
        <w:suppressAutoHyphens w:val="0"/>
        <w:rPr>
          <w:i/>
          <w:szCs w:val="24"/>
        </w:rPr>
      </w:pPr>
      <w:r w:rsidRPr="00CA6ADC">
        <w:rPr>
          <w:i/>
          <w:szCs w:val="24"/>
        </w:rPr>
        <w:t xml:space="preserve">Мы возжигаемся… давайте пойдём в возжигание таким образом: возжигаемся всей подготовкой, вначале в физическом теле, помните мы говорили о физическом магните, который сложнее, чем Магнит, когда мы делаем в зале перед Кут Хуми и Отцом. Вот возжигаемся всей подготовкой, действиями, стяжаниями, Синтезом, любым процессом в которых вы участвовали в течение месяца командно или индивидуально, концентрируем, возжигаемся все практики, которые мы проходили и </w:t>
      </w:r>
      <w:r w:rsidR="008A214D" w:rsidRPr="00CA6ADC">
        <w:rPr>
          <w:i/>
          <w:szCs w:val="24"/>
        </w:rPr>
        <w:t xml:space="preserve">синтезировали в каждом из нас. </w:t>
      </w:r>
    </w:p>
    <w:p w14:paraId="0F089203" w14:textId="5DA71BFA" w:rsidR="00CC0092" w:rsidRPr="00CA6ADC" w:rsidRDefault="00CC0092" w:rsidP="00CA6ADC">
      <w:pPr>
        <w:pStyle w:val="11"/>
        <w:widowControl w:val="0"/>
        <w:suppressAutoHyphens w:val="0"/>
        <w:rPr>
          <w:i/>
          <w:szCs w:val="24"/>
        </w:rPr>
      </w:pPr>
      <w:r w:rsidRPr="00CA6ADC">
        <w:rPr>
          <w:i/>
          <w:szCs w:val="24"/>
        </w:rPr>
        <w:lastRenderedPageBreak/>
        <w:t xml:space="preserve">Синтезируемся с Изначально Вышестоящими Аватарами Синтеза Кут Хуми Фаинь, возжигаемся концентрацией течения Синтеза этими полутора часами 24-го Синтеза Изначально Вышестоящего Отца. Вспыхиваем внутренним устремлением какого-то такого волевого или посыла, или интенции, как стремлением слиянности с Кут Хуми и Фаинь не только внешним пониманием, что надо, но и внутренним сопереживанием Изначально Вышестоящим Аватарам Синтеза Кут Хуми Фаинь. </w:t>
      </w:r>
    </w:p>
    <w:p w14:paraId="56D644B8" w14:textId="2C23490D" w:rsidR="00CC0092" w:rsidRPr="00CA6ADC" w:rsidRDefault="00CC0092" w:rsidP="00CA6ADC">
      <w:pPr>
        <w:pStyle w:val="11"/>
        <w:widowControl w:val="0"/>
        <w:suppressAutoHyphens w:val="0"/>
        <w:rPr>
          <w:i/>
          <w:szCs w:val="24"/>
        </w:rPr>
      </w:pPr>
      <w:r w:rsidRPr="00CA6ADC">
        <w:rPr>
          <w:i/>
          <w:szCs w:val="24"/>
        </w:rPr>
        <w:t>Возжигаемся концентрацией подготовки, переподготовки с Аватарами может быть других выражений Синтеза или по компетентному служению, или по разработанности Частей, которые вы проводите, или по видам Синтеза стяжания в архетипах. Возжигаясь, концентрируем и, есть такое хорошее слово</w:t>
      </w:r>
      <w:r w:rsidR="00B22D56">
        <w:rPr>
          <w:i/>
          <w:szCs w:val="24"/>
        </w:rPr>
        <w:t xml:space="preserve"> — </w:t>
      </w:r>
      <w:r w:rsidRPr="00CA6ADC">
        <w:rPr>
          <w:i/>
          <w:szCs w:val="24"/>
        </w:rPr>
        <w:t xml:space="preserve">уплотняем Синтез в теле, уплотняем Синтез в теле. </w:t>
      </w:r>
    </w:p>
    <w:p w14:paraId="7517398E" w14:textId="77777777" w:rsidR="00CC0092" w:rsidRPr="00CA6ADC" w:rsidRDefault="00CC0092" w:rsidP="00CA6ADC">
      <w:pPr>
        <w:pStyle w:val="11"/>
        <w:widowControl w:val="0"/>
        <w:suppressAutoHyphens w:val="0"/>
        <w:rPr>
          <w:i/>
          <w:szCs w:val="24"/>
        </w:rPr>
      </w:pPr>
      <w:r w:rsidRPr="00CA6ADC">
        <w:rPr>
          <w:i/>
          <w:szCs w:val="24"/>
        </w:rPr>
        <w:t xml:space="preserve">И, уплотняя Синтез в теле, вводим его в сопряжение на рабочее Ядро Синтеза Аватара Синтеза Кут Хуми в головном мозге. Вводим уплотнённый Синтез в Ядро Огня Изначально Вышестоящего Отца в Хум, возжигаем, разгораемся в физическом теле в Хум каждого из нас. И вырабатываем, как понимаем, как можем </w:t>
      </w:r>
      <w:r w:rsidRPr="00CA6ADC">
        <w:rPr>
          <w:i/>
          <w:spacing w:val="20"/>
          <w:szCs w:val="24"/>
        </w:rPr>
        <w:t>плотный Синтез</w:t>
      </w:r>
      <w:r w:rsidRPr="00CA6ADC">
        <w:rPr>
          <w:i/>
          <w:szCs w:val="24"/>
        </w:rPr>
        <w:t xml:space="preserve">, он может быть и разреженный, но устремляемся уплотнить, вырабатываем Синтез в физическом теле каждого из нас перед выходом к Кут Хуми Фаинь. Чтоб какой-то процесс заработал и состояние сложилось. </w:t>
      </w:r>
    </w:p>
    <w:p w14:paraId="17080050" w14:textId="3BE2CEC0" w:rsidR="00CC0092" w:rsidRPr="00CA6ADC" w:rsidRDefault="00CC0092" w:rsidP="00CA6ADC">
      <w:pPr>
        <w:pStyle w:val="11"/>
        <w:widowControl w:val="0"/>
        <w:suppressAutoHyphens w:val="0"/>
        <w:rPr>
          <w:szCs w:val="24"/>
        </w:rPr>
      </w:pPr>
      <w:r w:rsidRPr="00CA6ADC">
        <w:rPr>
          <w:i/>
          <w:szCs w:val="24"/>
        </w:rPr>
        <w:t>И вот этот вырабатываемый Синтез</w:t>
      </w:r>
      <w:r w:rsidR="002D46C5" w:rsidRPr="00CA6ADC">
        <w:rPr>
          <w:i/>
          <w:szCs w:val="24"/>
        </w:rPr>
        <w:t xml:space="preserve"> — </w:t>
      </w:r>
      <w:r w:rsidRPr="00CA6ADC">
        <w:rPr>
          <w:i/>
          <w:szCs w:val="24"/>
        </w:rPr>
        <w:t>это Синтез нашей деятельности, физической активности в нас. Можете сконцентрировать его, распустить по телу, он может растекаться, может как-то перемещаться, может быть, просто что-то возжигается отдельно: руки, голова,</w:t>
      </w:r>
      <w:r w:rsidRPr="00CA6ADC">
        <w:rPr>
          <w:szCs w:val="24"/>
        </w:rPr>
        <w:t xml:space="preserve"> </w:t>
      </w:r>
      <w:r w:rsidRPr="00CA6ADC">
        <w:rPr>
          <w:i/>
          <w:szCs w:val="24"/>
        </w:rPr>
        <w:t>виски, плечи, кисти, огненные центры, позвоночник, затылок, какая-то часть тела одна.</w:t>
      </w:r>
      <w:r w:rsidRPr="00CA6ADC">
        <w:rPr>
          <w:szCs w:val="24"/>
        </w:rPr>
        <w:t xml:space="preserve"> </w:t>
      </w:r>
    </w:p>
    <w:p w14:paraId="2900BD21" w14:textId="2A60FC41" w:rsidR="00CC0092" w:rsidRPr="00CA6ADC" w:rsidRDefault="00CC0092" w:rsidP="00CA6ADC">
      <w:pPr>
        <w:pStyle w:val="11"/>
        <w:widowControl w:val="0"/>
        <w:suppressAutoHyphens w:val="0"/>
        <w:rPr>
          <w:i/>
          <w:szCs w:val="24"/>
        </w:rPr>
      </w:pPr>
      <w:r w:rsidRPr="00CA6ADC">
        <w:rPr>
          <w:i/>
          <w:szCs w:val="24"/>
        </w:rPr>
        <w:t>И вот, возжигаясь Огнём, далее Огонь этой возожжённой плотности, начинает оседать в физическом теле, прям оседает, только не выпадает в осадок хлопьями, а оседает, уплотняется в теле. И вот тут, ребята, он образует или формирует в физическом теле материю. У нас первый вид материи</w:t>
      </w:r>
      <w:r w:rsidR="002D46C5" w:rsidRPr="00CA6ADC">
        <w:rPr>
          <w:i/>
          <w:szCs w:val="24"/>
        </w:rPr>
        <w:t xml:space="preserve"> — </w:t>
      </w:r>
      <w:r w:rsidRPr="00CA6ADC">
        <w:rPr>
          <w:i/>
          <w:szCs w:val="24"/>
        </w:rPr>
        <w:t>метафизическая вот это она. Даже почувствуйте состоянием науки, некое присутствие материи с одной стороны</w:t>
      </w:r>
      <w:r w:rsidR="002D46C5" w:rsidRPr="00CA6ADC">
        <w:rPr>
          <w:i/>
          <w:szCs w:val="24"/>
        </w:rPr>
        <w:t xml:space="preserve"> — </w:t>
      </w:r>
      <w:r w:rsidRPr="00CA6ADC">
        <w:rPr>
          <w:i/>
          <w:szCs w:val="24"/>
        </w:rPr>
        <w:t>внутри, а с другой стороны</w:t>
      </w:r>
      <w:r w:rsidR="002D46C5" w:rsidRPr="00CA6ADC">
        <w:rPr>
          <w:i/>
          <w:szCs w:val="24"/>
        </w:rPr>
        <w:t xml:space="preserve"> — </w:t>
      </w:r>
      <w:r w:rsidRPr="00CA6ADC">
        <w:rPr>
          <w:i/>
          <w:szCs w:val="24"/>
        </w:rPr>
        <w:t xml:space="preserve">от Синтеза вовне. Она окутывает и таким приятным прикосновением дотрагивается до физического тела — вот это материя, которая оседает от Огня. Она оформляется в Огонь, из Огня материя и Огонь тогда становится управляемый. Отлично. </w:t>
      </w:r>
    </w:p>
    <w:p w14:paraId="1C645A15" w14:textId="77777777" w:rsidR="00CC0092" w:rsidRPr="00CA6ADC" w:rsidRDefault="00CC0092" w:rsidP="00CA6ADC">
      <w:pPr>
        <w:pStyle w:val="11"/>
        <w:widowControl w:val="0"/>
        <w:suppressAutoHyphens w:val="0"/>
        <w:rPr>
          <w:i/>
          <w:szCs w:val="24"/>
        </w:rPr>
      </w:pPr>
      <w:r w:rsidRPr="00CA6ADC">
        <w:rPr>
          <w:i/>
          <w:szCs w:val="24"/>
        </w:rPr>
        <w:t xml:space="preserve">И мы возжигаемся той Синтезностью, которая есть у нас, как каким-то неким результатом, потому что оценить результат может только Кут Хуми и Изначально Вышестоящий Отец. И этой вот отстроенностью, плотностью, возожённостью мы переходим в Изначально Вышестоящий Дом Изначально Вышестоящего Отца, развёртываемся такой всей тонкостью перед Аватарами Синтеза Кут Хуми Фаинь на 1 квинтиллион 152 квадриллиона 921 триллион 504 миллиарда 606 миллионов 846 тысяч 912-й стать-пра-ивдиво. Переходим всей нашей группой организованно, оформляемся телесно в зале Изначально Вышестоящего Дома Изначально Вышестоящего Отца. И устремляемся выровняться, совершая синтез-переход телесностью, распуская Синтез и Огонь, сонастраиваясь в зале с Аватарами Синтеза Кут Хуми Фаинь. Пока ещё не синтезируемся, сонастраиваемся в зале перед Кут Хуми Фаинь на синтез-действие каждого из нас. </w:t>
      </w:r>
    </w:p>
    <w:p w14:paraId="50E088DB" w14:textId="77777777" w:rsidR="00CC0092" w:rsidRPr="00CA6ADC" w:rsidRDefault="00CC0092" w:rsidP="00CA6ADC">
      <w:pPr>
        <w:pStyle w:val="11"/>
        <w:widowControl w:val="0"/>
        <w:suppressAutoHyphens w:val="0"/>
        <w:rPr>
          <w:i/>
          <w:szCs w:val="24"/>
        </w:rPr>
      </w:pPr>
      <w:r w:rsidRPr="00CA6ADC">
        <w:rPr>
          <w:i/>
          <w:szCs w:val="24"/>
        </w:rPr>
        <w:t xml:space="preserve">И, включаясь в состояние переключения, такого перехода, стяжаем у Аватара Синтеза Кут Хуми Синтез Синтеза Изначально Вышестоящего Отца, возжигая Синтез в Хум в грудной клетке в той плотности Огня, который начали активировать физически перед выходом к Аватару Синтеза Кут Хуми. И далее вспыхиваем Ядрами Синтеза, которые есть в позвоночнике. Если есть курс и Синтез выше 64-го, то возжигаемся ядрами в головном мозге. И, возжигая Синтез Изначально Вышестоящего Отца, в каждом из нас, раскрывая ядра по объёму всего тела в зале перед Аватаром Синтеза Кут Хуми. Физическое тело может тоже это сопереживать, и концентрируем Огонь ядер Синтеза или начинаем бурлить ядрами, то есть концентрируем Синтез Кут Хуми в каждом ядре и сопереживаем распаковку ядра с эманацией Синтеза заполнением тела каждого из нас бурлением или возжигаемся стандартом ядра, и включается набор огнеобразного порядка Синтеза, который уплотняет тело. </w:t>
      </w:r>
    </w:p>
    <w:p w14:paraId="50EF205C" w14:textId="2DDB4E40" w:rsidR="00CC0092" w:rsidRPr="00CA6ADC" w:rsidRDefault="00CC0092" w:rsidP="00CA6ADC">
      <w:pPr>
        <w:pStyle w:val="11"/>
        <w:widowControl w:val="0"/>
        <w:suppressAutoHyphens w:val="0"/>
        <w:rPr>
          <w:i/>
          <w:szCs w:val="24"/>
        </w:rPr>
      </w:pPr>
      <w:r w:rsidRPr="00CA6ADC">
        <w:rPr>
          <w:i/>
          <w:szCs w:val="24"/>
        </w:rPr>
        <w:lastRenderedPageBreak/>
        <w:t>И, продолжая насыщаться Аватаром Синтеза Кут Хуми, ещё одно действие задействуем: возжигаемся и начинаем из Синтеза Ядер Синтеза через плотность синтезировать весь накопленный Синтез в Ядрах Синтеза в так называемый однородный Синтез в теле каждого из нас. И мы продолжаем держать Синтез с Кут Хуми. То есть может быть непосредственная слиянность с Аватаром Хум через сопереживание некой фиксации в концентрацию грудной клетки, а во всём другом объёме тела</w:t>
      </w:r>
      <w:r w:rsidR="002D46C5" w:rsidRPr="00CA6ADC">
        <w:rPr>
          <w:i/>
          <w:szCs w:val="24"/>
        </w:rPr>
        <w:t xml:space="preserve"> — </w:t>
      </w:r>
      <w:r w:rsidRPr="00CA6ADC">
        <w:rPr>
          <w:i/>
          <w:szCs w:val="24"/>
        </w:rPr>
        <w:t xml:space="preserve">разреженное состояние, но не менее, допустим проживаемое. </w:t>
      </w:r>
    </w:p>
    <w:p w14:paraId="00B94B5B" w14:textId="5F70B54E" w:rsidR="00CC0092" w:rsidRPr="00CA6ADC" w:rsidRDefault="00CC0092" w:rsidP="00CA6ADC">
      <w:pPr>
        <w:pStyle w:val="11"/>
        <w:widowControl w:val="0"/>
        <w:suppressAutoHyphens w:val="0"/>
        <w:rPr>
          <w:i/>
          <w:szCs w:val="24"/>
        </w:rPr>
      </w:pPr>
      <w:r w:rsidRPr="00CA6ADC">
        <w:rPr>
          <w:i/>
          <w:szCs w:val="24"/>
        </w:rPr>
        <w:t>И, возжигаясь Аватарами Синтеза Кут Хуми Фаинь, мы развёртываем ещё раз тело каждого из нас в синтез-должностной организации. Как раз то, о чём мы говорили</w:t>
      </w:r>
      <w:r w:rsidR="002D46C5" w:rsidRPr="00CA6ADC">
        <w:rPr>
          <w:i/>
          <w:szCs w:val="24"/>
        </w:rPr>
        <w:t xml:space="preserve"> — </w:t>
      </w:r>
      <w:r w:rsidRPr="00CA6ADC">
        <w:rPr>
          <w:i/>
          <w:szCs w:val="24"/>
        </w:rPr>
        <w:t xml:space="preserve">аватарско-владыческой явленностью, плюс возжигаем ипостасность курсом Служащего Изначально Вышестоящего Отца. </w:t>
      </w:r>
    </w:p>
    <w:p w14:paraId="5F8CA50B" w14:textId="77777777" w:rsidR="00CC0092" w:rsidRPr="00CA6ADC" w:rsidRDefault="00CC0092" w:rsidP="00CA6ADC">
      <w:pPr>
        <w:pStyle w:val="11"/>
        <w:widowControl w:val="0"/>
        <w:suppressAutoHyphens w:val="0"/>
        <w:rPr>
          <w:i/>
          <w:szCs w:val="24"/>
        </w:rPr>
      </w:pPr>
      <w:r w:rsidRPr="00CA6ADC">
        <w:rPr>
          <w:i/>
          <w:szCs w:val="24"/>
        </w:rPr>
        <w:t xml:space="preserve">И стяжаем у Аватаров Синтеза Кут Хуми Фаинь поэтапность действия переключения из наработанных свойств, особенностей, возможно привычек действия, Синтезности Воли или Синтезностей любых каких-то процессов, качественно-количественных наработок через возожжённость вне голоса Владыки Синтеза действия с Кут Хуми внутреннего Синтеза в зале. Это прямо очень хорошо. </w:t>
      </w:r>
    </w:p>
    <w:p w14:paraId="31A47FAC" w14:textId="4C1C5B08" w:rsidR="00CC0092" w:rsidRPr="00CA6ADC" w:rsidRDefault="00CC0092" w:rsidP="00CA6ADC">
      <w:pPr>
        <w:pStyle w:val="11"/>
        <w:widowControl w:val="0"/>
        <w:suppressAutoHyphens w:val="0"/>
        <w:rPr>
          <w:i/>
          <w:szCs w:val="24"/>
        </w:rPr>
      </w:pPr>
      <w:r w:rsidRPr="00CA6ADC">
        <w:rPr>
          <w:i/>
          <w:szCs w:val="24"/>
        </w:rPr>
        <w:t>То есть устремляемся в нефизической моей мотивации сделать что-то и переключиться на восприятие Кут Хуми в зале, где голос Владыки Синтеза</w:t>
      </w:r>
      <w:r w:rsidR="002D46C5" w:rsidRPr="00CA6ADC">
        <w:rPr>
          <w:i/>
          <w:szCs w:val="24"/>
        </w:rPr>
        <w:t xml:space="preserve"> — </w:t>
      </w:r>
      <w:r w:rsidRPr="00CA6ADC">
        <w:rPr>
          <w:i/>
          <w:szCs w:val="24"/>
        </w:rPr>
        <w:t>это форма мыслеобраза, что</w:t>
      </w:r>
      <w:r w:rsidRPr="00CA6ADC">
        <w:rPr>
          <w:szCs w:val="24"/>
        </w:rPr>
        <w:t xml:space="preserve"> </w:t>
      </w:r>
      <w:r w:rsidRPr="00CA6ADC">
        <w:rPr>
          <w:i/>
          <w:szCs w:val="24"/>
        </w:rPr>
        <w:t>нужно делать.</w:t>
      </w:r>
      <w:r w:rsidRPr="00CA6ADC">
        <w:rPr>
          <w:szCs w:val="24"/>
        </w:rPr>
        <w:t xml:space="preserve"> </w:t>
      </w:r>
      <w:r w:rsidRPr="00CA6ADC">
        <w:rPr>
          <w:i/>
          <w:szCs w:val="24"/>
        </w:rPr>
        <w:t xml:space="preserve">А плотность телесности каждого из вас напрямую в зале с Кут Хуми и далее с Изначально Вышестоящим Отцом. И переключаемся из голоса Владыки Синтеза на внутреннее ведение Аватара Синтеза Кут Хуми, в зале Аватар Синтеза вам тоже говорит, публикует и ведёт Синтез. Это полезно и для индивидуальной работы, и для Советов Изначально Вышестоящего Отца. Хорошо. </w:t>
      </w:r>
    </w:p>
    <w:p w14:paraId="0EC2C546" w14:textId="2D3D865C" w:rsidR="00CC0092" w:rsidRPr="00CA6ADC" w:rsidRDefault="00CC0092" w:rsidP="00CA6ADC">
      <w:pPr>
        <w:pStyle w:val="11"/>
        <w:widowControl w:val="0"/>
        <w:suppressAutoHyphens w:val="0"/>
        <w:rPr>
          <w:i/>
          <w:szCs w:val="24"/>
        </w:rPr>
      </w:pPr>
      <w:r w:rsidRPr="00CA6ADC">
        <w:rPr>
          <w:i/>
          <w:szCs w:val="24"/>
        </w:rPr>
        <w:t>И мы синтезируемся с Изначально Вышестоящим Аватаром Синтеза Кут Хуми и теперь устремитесь прожить сами в зале Синтез с Аватаром Синтеза Кут Хуми как Огонь вначале в предельности вашего тела в зале и далее Огонь запредельности тела, то, что мы называем средой вокруг в пределах ИВДИВО, рядом с вами. И просто констатируйте факт: внутреннее и внешнее состояние Огня: внутри</w:t>
      </w:r>
      <w:r w:rsidR="002D46C5" w:rsidRPr="00CA6ADC">
        <w:rPr>
          <w:i/>
          <w:szCs w:val="24"/>
        </w:rPr>
        <w:t xml:space="preserve"> — </w:t>
      </w:r>
      <w:r w:rsidRPr="00CA6ADC">
        <w:rPr>
          <w:i/>
          <w:szCs w:val="24"/>
        </w:rPr>
        <w:t>плотность, вовне</w:t>
      </w:r>
      <w:r w:rsidR="002D46C5" w:rsidRPr="00CA6ADC">
        <w:rPr>
          <w:i/>
          <w:szCs w:val="24"/>
        </w:rPr>
        <w:t xml:space="preserve"> — </w:t>
      </w:r>
      <w:r w:rsidRPr="00CA6ADC">
        <w:rPr>
          <w:i/>
          <w:szCs w:val="24"/>
        </w:rPr>
        <w:t xml:space="preserve">может быть, разреженность в среде ИВДИВО Огня в каждом. Может быть физическое сопереживание Огня, тогда это тоже один из этапов настройки на Синтез. Может быть, где-то локационно: грудная клетка, позвоночник, голова, ноги, но это опять про масштаб. То же самое может быть и в вышестоящем теле, вы можете видеть только контуры или абрис, или голова проявленная, тоже опять какая-то фиксация масштаба. </w:t>
      </w:r>
    </w:p>
    <w:p w14:paraId="6116D576" w14:textId="517D5CAB" w:rsidR="00CC0092" w:rsidRPr="00CA6ADC" w:rsidRDefault="00CC0092" w:rsidP="00CA6ADC">
      <w:pPr>
        <w:pStyle w:val="11"/>
        <w:widowControl w:val="0"/>
        <w:suppressAutoHyphens w:val="0"/>
        <w:rPr>
          <w:i/>
          <w:szCs w:val="24"/>
        </w:rPr>
      </w:pPr>
      <w:r w:rsidRPr="00CA6ADC">
        <w:rPr>
          <w:i/>
          <w:szCs w:val="24"/>
        </w:rPr>
        <w:t>Вот устремляйтесь развернуться, возжигаясь телесностью Синтеза, оформляясь формой. И, когда оформляемся, среда ИВДИВО вокруг нас, которая эманирует и формируется Синтезом из каждого, включает состояние такой сферы, и мы можем либо зал увидеть сферично, хотя на самом деле зал имеет чёткие углы, стены, потолок, пол. Вот эта вот сферичность восприятия</w:t>
      </w:r>
      <w:r w:rsidR="002D46C5" w:rsidRPr="00CA6ADC">
        <w:rPr>
          <w:i/>
          <w:szCs w:val="24"/>
        </w:rPr>
        <w:t xml:space="preserve"> — </w:t>
      </w:r>
      <w:r w:rsidRPr="00CA6ADC">
        <w:rPr>
          <w:i/>
          <w:szCs w:val="24"/>
        </w:rPr>
        <w:t>это организации работы сферы ИВДИВО каждого.</w:t>
      </w:r>
      <w:r w:rsidR="00D96DA6" w:rsidRPr="00CA6ADC">
        <w:rPr>
          <w:i/>
          <w:szCs w:val="24"/>
        </w:rPr>
        <w:t xml:space="preserve"> </w:t>
      </w:r>
    </w:p>
    <w:p w14:paraId="4407F133" w14:textId="77777777" w:rsidR="00CC0092" w:rsidRPr="00CA6ADC" w:rsidRDefault="00CC0092" w:rsidP="00CA6ADC">
      <w:pPr>
        <w:pStyle w:val="11"/>
        <w:widowControl w:val="0"/>
        <w:suppressAutoHyphens w:val="0"/>
        <w:rPr>
          <w:i/>
          <w:szCs w:val="24"/>
        </w:rPr>
      </w:pPr>
      <w:r w:rsidRPr="00CA6ADC">
        <w:rPr>
          <w:i/>
          <w:szCs w:val="24"/>
        </w:rPr>
        <w:t xml:space="preserve">Это следующий этап: Ядра Синтеза выплесками Синтеза по телу, сферичное состояние возжигания ИВДИВО каждого. И мы включаемся, синтезируясь с Хум Изначально Вышестоящих Аватаров Синтеза Кут Хуми Фаинь и стяжаем, прося наделить каждого из нас и синтез нас, Синтезом Изначально Вышестоящего Отца, подводя итоги месяца практической внутренне-внешней разработанности Пространства Изначально Вышестоящего Отца Образ-типом Изначально Вышестоящего Отца и любой другой деятельности. </w:t>
      </w:r>
    </w:p>
    <w:p w14:paraId="7FBD097D" w14:textId="5C4C8B16" w:rsidR="00CC0092" w:rsidRPr="00CA6ADC" w:rsidRDefault="00CC0092" w:rsidP="00CA6ADC">
      <w:pPr>
        <w:pStyle w:val="11"/>
        <w:widowControl w:val="0"/>
        <w:suppressAutoHyphens w:val="0"/>
        <w:rPr>
          <w:szCs w:val="24"/>
        </w:rPr>
      </w:pPr>
      <w:r w:rsidRPr="00CA6ADC">
        <w:rPr>
          <w:i/>
          <w:szCs w:val="24"/>
        </w:rPr>
        <w:t>И, синтезируясь с Аватаром Синтеза Кут Хуми, стяжаем явление 24-го Синтеза Изначально Вышестоящего Отца в каждом из нас. Стяжаем начала синтез-года 24-м Синтезом, прося развернуть, преобразить и синтезировать из Источника Синтезности Воли Временем Изначально Вышестоящего Аватара Синтеза Кут Хуми Синтез Синтеза Изначально Вышестоящего Отца, возжигаясь, оформляясь, включаемся в этот процесс. Включаемся</w:t>
      </w:r>
      <w:r w:rsidR="002D46C5" w:rsidRPr="00CA6ADC">
        <w:rPr>
          <w:i/>
          <w:szCs w:val="24"/>
        </w:rPr>
        <w:t xml:space="preserve"> — </w:t>
      </w:r>
      <w:r w:rsidRPr="00CA6ADC">
        <w:rPr>
          <w:i/>
          <w:szCs w:val="24"/>
        </w:rPr>
        <w:t xml:space="preserve">это, когда вы втягиваетесь и телом, вмещая, сопереживаете, отслеживаете, когда </w:t>
      </w:r>
      <w:r w:rsidRPr="00CA6ADC">
        <w:rPr>
          <w:i/>
          <w:spacing w:val="20"/>
          <w:szCs w:val="24"/>
        </w:rPr>
        <w:t>наделяемое</w:t>
      </w:r>
      <w:r w:rsidRPr="00CA6ADC">
        <w:rPr>
          <w:i/>
          <w:szCs w:val="24"/>
        </w:rPr>
        <w:t xml:space="preserve"> даётся не просто свыше, а даётся внутренне свыше, и возжигается на действие в моменте «здесь и сейчас» по факту, так сказать. Да, вопрос момента, по факту</w:t>
      </w:r>
      <w:r w:rsidRPr="00CA6ADC">
        <w:rPr>
          <w:szCs w:val="24"/>
        </w:rPr>
        <w:t xml:space="preserve">. </w:t>
      </w:r>
    </w:p>
    <w:p w14:paraId="12220A0E" w14:textId="09799856" w:rsidR="00CC0092" w:rsidRPr="00CA6ADC" w:rsidRDefault="00CC0092" w:rsidP="00CA6ADC">
      <w:pPr>
        <w:pStyle w:val="11"/>
        <w:widowControl w:val="0"/>
        <w:suppressAutoHyphens w:val="0"/>
        <w:rPr>
          <w:szCs w:val="24"/>
        </w:rPr>
      </w:pPr>
      <w:r w:rsidRPr="00CA6ADC">
        <w:rPr>
          <w:i/>
          <w:szCs w:val="24"/>
        </w:rPr>
        <w:lastRenderedPageBreak/>
        <w:t>И, возжигаясь, разгораемся. Не смущайтесь, устремитесь физически себя стимулировать на возожжённость Аватаром Синтеза Кут Хуми. И, возжигаясь Аватаром Синтеза Кут Хуми, есть такое хорошее слово</w:t>
      </w:r>
      <w:r w:rsidR="002D46C5" w:rsidRPr="00CA6ADC">
        <w:rPr>
          <w:i/>
          <w:szCs w:val="24"/>
        </w:rPr>
        <w:t xml:space="preserve"> — </w:t>
      </w:r>
      <w:r w:rsidRPr="00CA6ADC">
        <w:rPr>
          <w:i/>
          <w:szCs w:val="24"/>
        </w:rPr>
        <w:t>«являем» Кут Хуми в зале. И вот Кут Хуми перед вами телом, а вы его являете Синтезом, ещё раз</w:t>
      </w:r>
      <w:r w:rsidR="002D46C5" w:rsidRPr="00CA6ADC">
        <w:rPr>
          <w:i/>
          <w:szCs w:val="24"/>
        </w:rPr>
        <w:t xml:space="preserve"> — </w:t>
      </w:r>
      <w:r w:rsidRPr="00CA6ADC">
        <w:rPr>
          <w:i/>
          <w:szCs w:val="24"/>
        </w:rPr>
        <w:t>Аватар перед вами телом, идёт от него Синтез, вы его являете Синтезом и стоите телесно</w:t>
      </w:r>
      <w:r w:rsidRPr="00CA6ADC">
        <w:rPr>
          <w:szCs w:val="24"/>
        </w:rPr>
        <w:t xml:space="preserve">. </w:t>
      </w:r>
    </w:p>
    <w:p w14:paraId="3EE8887D" w14:textId="77777777" w:rsidR="00CC0092" w:rsidRPr="00CA6ADC" w:rsidRDefault="00CC0092" w:rsidP="00CA6ADC">
      <w:pPr>
        <w:pStyle w:val="11"/>
        <w:widowControl w:val="0"/>
        <w:suppressAutoHyphens w:val="0"/>
        <w:rPr>
          <w:i/>
          <w:szCs w:val="24"/>
        </w:rPr>
      </w:pPr>
      <w:r w:rsidRPr="00CA6ADC">
        <w:rPr>
          <w:i/>
          <w:szCs w:val="24"/>
        </w:rPr>
        <w:t xml:space="preserve">И, синтезируясь с Аватарами Синтеза Кут Хуми Фаинь, стяжаем начало нового синтез-года должностно-компетентно каждому из нас и синтезу нас. Стяжаем новый Синтез Синтеза Изначально Вышестоящего Отца, Синтез ИВДИВО-Человека-Субъекта синтезами специфик, свойств, характеристик, качеств и дополнительных условий компетентностью каждого из нас ростом Ипостаси второго курса Синтеза. Прося сформировать синтез-глубину работы Служащего Изначально Вышестоящего Отца разработанностью развития углубления процессов проектных действий, синтез-действий, профессиональной реализации и необходимое для каждого из нас исполнение Синтезом. </w:t>
      </w:r>
    </w:p>
    <w:p w14:paraId="79C8EF3C" w14:textId="77777777" w:rsidR="00CC0092" w:rsidRPr="00CA6ADC" w:rsidRDefault="00CC0092" w:rsidP="00CA6ADC">
      <w:pPr>
        <w:pStyle w:val="11"/>
        <w:widowControl w:val="0"/>
        <w:suppressAutoHyphens w:val="0"/>
        <w:rPr>
          <w:i/>
          <w:szCs w:val="24"/>
        </w:rPr>
      </w:pPr>
      <w:r w:rsidRPr="00CA6ADC">
        <w:rPr>
          <w:i/>
          <w:szCs w:val="24"/>
        </w:rPr>
        <w:t xml:space="preserve">И, заполняясь с Аватарами Синтеза Кут Хуми Фаинь, возжигаясь, разгораемся Синтезом Аватара Синтеза Кут Хуми…. </w:t>
      </w:r>
      <w:r w:rsidRPr="00CA6ADC">
        <w:rPr>
          <w:i/>
          <w:iCs/>
          <w:szCs w:val="24"/>
        </w:rPr>
        <w:t xml:space="preserve">И вот есть такой вопрос тренинговый, можете задать Аватару Синтеза Кут Хуми, внутренний вопрос, насколько вы стоя перед Аватаром Синтеза Кут Хуми, во-первых, возожжены Аватаром Синтеза, а во-вторых, выражаете Изначально Вышестоящего Аватара Синтеза Кут Хуми. </w:t>
      </w:r>
    </w:p>
    <w:p w14:paraId="2C8ECA1B" w14:textId="77777777" w:rsidR="00CC0092" w:rsidRPr="00CA6ADC" w:rsidRDefault="00CC0092" w:rsidP="00CA6ADC">
      <w:pPr>
        <w:pStyle w:val="11"/>
        <w:widowControl w:val="0"/>
        <w:suppressAutoHyphens w:val="0"/>
        <w:rPr>
          <w:i/>
          <w:szCs w:val="24"/>
        </w:rPr>
      </w:pPr>
      <w:r w:rsidRPr="00CA6ADC">
        <w:rPr>
          <w:i/>
          <w:szCs w:val="24"/>
        </w:rPr>
        <w:t xml:space="preserve">И, возжигаясь процентным соотношением Синтеза в каждом из нас, разгораемся и просим на недостающий объём Аватара Синтеза Кут Хуми заполнить каждого из нас и синтез нас. И стяжаем организацию явления растущего Виртуозного Синтеза Изначально Вышестоящего Отца синтезом набора действий Должностной компетенции каждого из нас. </w:t>
      </w:r>
    </w:p>
    <w:p w14:paraId="0CA9FBF0" w14:textId="77777777" w:rsidR="00D96DA6" w:rsidRPr="00CA6ADC" w:rsidRDefault="00CC0092" w:rsidP="00CA6ADC">
      <w:pPr>
        <w:pStyle w:val="11"/>
        <w:widowControl w:val="0"/>
        <w:suppressAutoHyphens w:val="0"/>
        <w:rPr>
          <w:i/>
          <w:szCs w:val="24"/>
        </w:rPr>
      </w:pPr>
      <w:r w:rsidRPr="00CA6ADC">
        <w:rPr>
          <w:i/>
          <w:szCs w:val="24"/>
        </w:rPr>
        <w:t>И, возжигаясь всем явлением компетентных и командой Подразделения ИВДИВО-Красноярск и участников практики, вспыхиваем Изначально Вышестоящим Аватаром Синтеза Кут Хуми собою, усиляемся Аватарессой Синтеза Фаинь и стяжаем 24 Синтез Синтеза Изначально Вышестоящего Отца каждому из нас и синтезу нас. Стяжаем организацию синтез-деятельности 24-м Синтезом Изначально Вышестоящего Отца, прося сконцентрировать темы, практики, проекты, станцы, мыслеобразы, цели, как видит Изначально Вышестоящий Аватар Синтеза Кут Хуми и как, возможно, вы подготавливались к Синтезу на расшифровки или разработки Синтеза нами.</w:t>
      </w:r>
    </w:p>
    <w:p w14:paraId="6D1F5A89" w14:textId="77777777" w:rsidR="00D96DA6" w:rsidRPr="00CA6ADC" w:rsidRDefault="00CC0092" w:rsidP="00CA6ADC">
      <w:pPr>
        <w:pStyle w:val="11"/>
        <w:widowControl w:val="0"/>
        <w:suppressAutoHyphens w:val="0"/>
        <w:rPr>
          <w:i/>
          <w:szCs w:val="24"/>
        </w:rPr>
      </w:pPr>
      <w:r w:rsidRPr="00CA6ADC">
        <w:rPr>
          <w:i/>
          <w:szCs w:val="24"/>
        </w:rPr>
        <w:t xml:space="preserve">И, возжигаясь, входим в так называемое состояние погружённости, возжигаясь глубиной, и разгораясь Аватаром Синтеза Кут Хуми, формируем среду команды возожжённой однородности Синтеза, между нами, в зале и в физическом выражении. </w:t>
      </w:r>
      <w:r w:rsidRPr="00CA6ADC">
        <w:rPr>
          <w:i/>
          <w:iCs/>
          <w:szCs w:val="24"/>
        </w:rPr>
        <w:t>Это мы можем сделать самостоятельно, то есть Владыка поддерживает, но разгораемся на овладение этого Синтеза каждым из нас.</w:t>
      </w:r>
    </w:p>
    <w:p w14:paraId="66B0F746"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синтезируясь с Изначально Вышестоящими Аватарами Синтеза Кут Хуми Фаинь, мы настраиваемся на концентрацию Синтеза и стяжаем явление Синтезности Воли Изначально Вышестоящего Аватара Синтеза Кут Хуми ростом Части каждого из нас и Времени Изначально Вышестоящего Отца. Стяжаем </w:t>
      </w:r>
      <w:bookmarkStart w:id="24" w:name="_Hlk138764694"/>
      <w:r w:rsidRPr="00CA6ADC">
        <w:rPr>
          <w:rFonts w:ascii="Times New Roman" w:hAnsi="Times New Roman" w:cs="Times New Roman"/>
          <w:i/>
          <w:sz w:val="24"/>
          <w:szCs w:val="24"/>
        </w:rPr>
        <w:t xml:space="preserve">субъектное Время Человека, субъектное Время Посвящённого, субъектное Время Служащего Изначально Вышестоящего Отца каждым из нас. </w:t>
      </w:r>
      <w:bookmarkEnd w:id="24"/>
      <w:r w:rsidRPr="00CA6ADC">
        <w:rPr>
          <w:rFonts w:ascii="Times New Roman" w:hAnsi="Times New Roman" w:cs="Times New Roman"/>
          <w:i/>
          <w:sz w:val="24"/>
          <w:szCs w:val="24"/>
        </w:rPr>
        <w:t>И стяжаем разработку трёх видов Синтеза Изначально Вышестоящего Аватара Синтеза Кут Хуми Синтезом Изначально Вышестоящего Отца субъектностью Времени в возможностях каждого из нас Волей, всей на синтезированности Синтеза собою. И, возжигаясь пока проникаясь или осознавайте, или смотрите, или думайте, или просто будьте в безмолвии и так, и так.</w:t>
      </w:r>
    </w:p>
    <w:p w14:paraId="7E719D11" w14:textId="04790945" w:rsidR="00D96DA6"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Но, я объясню, что такое субъектность Времени от человека до Служащего через возожжённость это, как раз, ответ на вопрос: «Насколько мы горим Кут Хуми Синтезом пред ним?» То есть мы горим Аватаром всей субъектностью в процентном соотношении. Когда мы уплотняли Огонь в теле, мы говорили о том, что уплотнённость</w:t>
      </w:r>
      <w:r w:rsidR="002D46C5" w:rsidRPr="00CA6ADC">
        <w:rPr>
          <w:rFonts w:ascii="Times New Roman" w:hAnsi="Times New Roman" w:cs="Times New Roman"/>
          <w:i/>
          <w:iCs/>
          <w:sz w:val="24"/>
          <w:szCs w:val="24"/>
        </w:rPr>
        <w:t xml:space="preserve"> — </w:t>
      </w:r>
      <w:r w:rsidRPr="00CA6ADC">
        <w:rPr>
          <w:rFonts w:ascii="Times New Roman" w:hAnsi="Times New Roman" w:cs="Times New Roman"/>
          <w:i/>
          <w:iCs/>
          <w:sz w:val="24"/>
          <w:szCs w:val="24"/>
        </w:rPr>
        <w:t xml:space="preserve">это и есть наша материя. </w:t>
      </w:r>
      <w:r w:rsidRPr="00CA6ADC">
        <w:rPr>
          <w:rFonts w:ascii="Times New Roman" w:hAnsi="Times New Roman" w:cs="Times New Roman"/>
          <w:b/>
          <w:bCs/>
          <w:i/>
          <w:iCs/>
          <w:sz w:val="24"/>
          <w:szCs w:val="24"/>
        </w:rPr>
        <w:t>Субъектность тройного выражения Человека, Посвящённого, Служащего</w:t>
      </w:r>
      <w:r w:rsidR="002D46C5" w:rsidRPr="00CA6ADC">
        <w:rPr>
          <w:rFonts w:ascii="Times New Roman" w:hAnsi="Times New Roman" w:cs="Times New Roman"/>
          <w:b/>
          <w:bCs/>
          <w:i/>
          <w:iCs/>
          <w:sz w:val="24"/>
          <w:szCs w:val="24"/>
        </w:rPr>
        <w:t xml:space="preserve"> — </w:t>
      </w:r>
      <w:r w:rsidRPr="00CA6ADC">
        <w:rPr>
          <w:rFonts w:ascii="Times New Roman" w:hAnsi="Times New Roman" w:cs="Times New Roman"/>
          <w:b/>
          <w:bCs/>
          <w:i/>
          <w:iCs/>
          <w:sz w:val="24"/>
          <w:szCs w:val="24"/>
        </w:rPr>
        <w:t>это дееспособность нас в проценте Огня</w:t>
      </w:r>
      <w:r w:rsidR="002D46C5" w:rsidRPr="00CA6ADC">
        <w:rPr>
          <w:rFonts w:ascii="Times New Roman" w:hAnsi="Times New Roman" w:cs="Times New Roman"/>
          <w:b/>
          <w:bCs/>
          <w:i/>
          <w:iCs/>
          <w:sz w:val="24"/>
          <w:szCs w:val="24"/>
        </w:rPr>
        <w:t xml:space="preserve"> — </w:t>
      </w:r>
      <w:r w:rsidRPr="00CA6ADC">
        <w:rPr>
          <w:rFonts w:ascii="Times New Roman" w:hAnsi="Times New Roman" w:cs="Times New Roman"/>
          <w:b/>
          <w:bCs/>
          <w:i/>
          <w:iCs/>
          <w:sz w:val="24"/>
          <w:szCs w:val="24"/>
        </w:rPr>
        <w:t>тоже действие в материи, потому что процент — это всегда цифра</w:t>
      </w:r>
      <w:r w:rsidR="002D46C5" w:rsidRPr="00CA6ADC">
        <w:rPr>
          <w:rFonts w:ascii="Times New Roman" w:hAnsi="Times New Roman" w:cs="Times New Roman"/>
          <w:b/>
          <w:bCs/>
          <w:i/>
          <w:iCs/>
          <w:sz w:val="24"/>
          <w:szCs w:val="24"/>
        </w:rPr>
        <w:t xml:space="preserve"> — </w:t>
      </w:r>
      <w:r w:rsidRPr="00CA6ADC">
        <w:rPr>
          <w:rFonts w:ascii="Times New Roman" w:hAnsi="Times New Roman" w:cs="Times New Roman"/>
          <w:b/>
          <w:bCs/>
          <w:i/>
          <w:iCs/>
          <w:sz w:val="24"/>
          <w:szCs w:val="24"/>
        </w:rPr>
        <w:t>Мать, а значит это материя.</w:t>
      </w:r>
    </w:p>
    <w:p w14:paraId="063F831A" w14:textId="2614AA5A"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возжигаясь Аватаром Синтеза Кут Хуми, разгораемся реализацией Времени Синтеза </w:t>
      </w:r>
      <w:r w:rsidRPr="00CA6ADC">
        <w:rPr>
          <w:rFonts w:ascii="Times New Roman" w:hAnsi="Times New Roman" w:cs="Times New Roman"/>
          <w:i/>
          <w:sz w:val="24"/>
          <w:szCs w:val="24"/>
        </w:rPr>
        <w:lastRenderedPageBreak/>
        <w:t>Кут Хуми, где на один объём: Спин, Ядро</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любой Огнеобраз Времени Аватара Синтеза Кут Хуми, каждым из нас включается реализация Архетипической или Совершенных Частей. В случае того, что мы Ипостаси Синтеза</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Октавных Частей в каждом из нас и в синтезе нас.</w:t>
      </w:r>
    </w:p>
    <w:p w14:paraId="6CB3010E" w14:textId="7BFEC82A" w:rsidR="00D96DA6"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sz w:val="24"/>
          <w:szCs w:val="24"/>
        </w:rPr>
        <w:t>И, возжигаясь Аватарами Синтеза Кут Хуми Фаинь,</w:t>
      </w:r>
      <w:r w:rsidRPr="00CA6ADC">
        <w:rPr>
          <w:rFonts w:ascii="Times New Roman" w:hAnsi="Times New Roman" w:cs="Times New Roman"/>
          <w:sz w:val="24"/>
          <w:szCs w:val="24"/>
        </w:rPr>
        <w:t xml:space="preserve"> </w:t>
      </w:r>
      <w:r w:rsidRPr="00CA6ADC">
        <w:rPr>
          <w:rFonts w:ascii="Times New Roman" w:hAnsi="Times New Roman" w:cs="Times New Roman"/>
          <w:i/>
          <w:iCs/>
          <w:sz w:val="24"/>
          <w:szCs w:val="24"/>
        </w:rPr>
        <w:t xml:space="preserve">мы стоим там с вами группой, но Владыка руководит процессом и чуть загодя, до того, как мы начали сейчас публиковать, Аватар Синтеза Кут Хуми вас расставил из группы. Вы стояли там больше все вместе, уплотняясь друг к другу шеренгой или линией перед собою. И Аватар Синтеза Кут Хуми с Аватарессой Синтеза подходя к нашей группе, физически в зале имеется в виду, фиксируют Столпы Синтеза рядом с нами справа и слева. При этом они </w:t>
      </w:r>
      <w:proofErr w:type="gramStart"/>
      <w:r w:rsidRPr="00CA6ADC">
        <w:rPr>
          <w:rFonts w:ascii="Times New Roman" w:hAnsi="Times New Roman" w:cs="Times New Roman"/>
          <w:i/>
          <w:iCs/>
          <w:sz w:val="24"/>
          <w:szCs w:val="24"/>
        </w:rPr>
        <w:t>стоят</w:t>
      </w:r>
      <w:proofErr w:type="gramEnd"/>
      <w:r w:rsidRPr="00CA6ADC">
        <w:rPr>
          <w:rFonts w:ascii="Times New Roman" w:hAnsi="Times New Roman" w:cs="Times New Roman"/>
          <w:i/>
          <w:iCs/>
          <w:sz w:val="24"/>
          <w:szCs w:val="24"/>
        </w:rPr>
        <w:t xml:space="preserve"> напротив. И, сопереживая столпную концентрацию плотности Синтеза Кут Хуми и Фаинь, Аватар Синтеза с левой стороны включает свою фиксацию Синтеза, с левой, показываю направо. С правой стороны слева от нас, если смотреть от Аватара Синтеза Кут Хуми с его стороны</w:t>
      </w:r>
      <w:r w:rsidR="002D46C5" w:rsidRPr="00CA6ADC">
        <w:rPr>
          <w:rFonts w:ascii="Times New Roman" w:hAnsi="Times New Roman" w:cs="Times New Roman"/>
          <w:i/>
          <w:iCs/>
          <w:sz w:val="24"/>
          <w:szCs w:val="24"/>
        </w:rPr>
        <w:t xml:space="preserve"> — </w:t>
      </w:r>
      <w:r w:rsidRPr="00CA6ADC">
        <w:rPr>
          <w:rFonts w:ascii="Times New Roman" w:hAnsi="Times New Roman" w:cs="Times New Roman"/>
          <w:i/>
          <w:iCs/>
          <w:sz w:val="24"/>
          <w:szCs w:val="24"/>
        </w:rPr>
        <w:t>это будет слева, а с нашей стороны</w:t>
      </w:r>
      <w:r w:rsidR="002D46C5" w:rsidRPr="00CA6ADC">
        <w:rPr>
          <w:rFonts w:ascii="Times New Roman" w:hAnsi="Times New Roman" w:cs="Times New Roman"/>
          <w:i/>
          <w:iCs/>
          <w:sz w:val="24"/>
          <w:szCs w:val="24"/>
        </w:rPr>
        <w:t xml:space="preserve"> — </w:t>
      </w:r>
      <w:r w:rsidRPr="00CA6ADC">
        <w:rPr>
          <w:rFonts w:ascii="Times New Roman" w:hAnsi="Times New Roman" w:cs="Times New Roman"/>
          <w:i/>
          <w:iCs/>
          <w:sz w:val="24"/>
          <w:szCs w:val="24"/>
        </w:rPr>
        <w:t>справа. Аватаресса Фаинь</w:t>
      </w:r>
      <w:r w:rsidR="002D46C5" w:rsidRPr="00CA6ADC">
        <w:rPr>
          <w:rFonts w:ascii="Times New Roman" w:hAnsi="Times New Roman" w:cs="Times New Roman"/>
          <w:i/>
          <w:iCs/>
          <w:sz w:val="24"/>
          <w:szCs w:val="24"/>
        </w:rPr>
        <w:t xml:space="preserve"> — </w:t>
      </w:r>
      <w:r w:rsidRPr="00CA6ADC">
        <w:rPr>
          <w:rFonts w:ascii="Times New Roman" w:hAnsi="Times New Roman" w:cs="Times New Roman"/>
          <w:i/>
          <w:iCs/>
          <w:sz w:val="24"/>
          <w:szCs w:val="24"/>
        </w:rPr>
        <w:t>слева, с её стороны это будет справа.</w:t>
      </w:r>
    </w:p>
    <w:p w14:paraId="69654B27"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sz w:val="24"/>
          <w:szCs w:val="24"/>
        </w:rPr>
        <w:t>И возжигаемся, уплотняемся, сопереживая, проникаемся плотной фиксацией вокруг каждого из нас и вокруг группы Столпа Кут Хуми и Фаинь. И, уплотняясь плотностью Кут Хуми Фаинь телесно,</w:t>
      </w:r>
      <w:r w:rsidRPr="00CA6ADC">
        <w:rPr>
          <w:rFonts w:ascii="Times New Roman" w:hAnsi="Times New Roman" w:cs="Times New Roman"/>
          <w:sz w:val="24"/>
          <w:szCs w:val="24"/>
        </w:rPr>
        <w:t xml:space="preserve"> </w:t>
      </w:r>
      <w:r w:rsidRPr="00CA6ADC">
        <w:rPr>
          <w:rFonts w:ascii="Times New Roman" w:hAnsi="Times New Roman" w:cs="Times New Roman"/>
          <w:i/>
          <w:sz w:val="24"/>
          <w:szCs w:val="24"/>
        </w:rPr>
        <w:t>собираясь, раскрываемся и только теперь стяжаем в 24-м Синтезе Изначально Вышестоящего Отца Ипостась 24-го Синтеза Изначально Вышестоящего Отца ростом тела Служащего-Отца всей степенью реализации Ля-ИВДИВО Метагалактики Фа 24-м архетипом Синтезом собою.</w:t>
      </w:r>
    </w:p>
    <w:p w14:paraId="3766B1AA"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явление Синтеза 24-ричной выразимости каждого из нас и синтез нас. И, преображаясь Изначально Вышестоящими Аватарами Синтеза Кут Хуми Фаинь, синтезируемся, горя Аватарами Синтеза Кут Хуми и Фаинь с Изначально Вышестоящим Отцом. </w:t>
      </w:r>
    </w:p>
    <w:p w14:paraId="227B4C0C" w14:textId="6E00FFEA"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 xml:space="preserve">И вот что происходит в плотности Кут Хуми Фаинь в теле каждого? Вы, уплотняясь, усваиваете явление Аватара и Аватарессы в теле при этом и Кут Хуми, и Фаинь вы можете видеть в зале пред собой это называется «собраться». То есть мы собираемся Аватарами, когда внешне никакие ни мысли, ни состояния не раздражают нас, не уводят нас в этом течении, и мы собираемся на процесс организации с Аватарами. Вопрос в том, что Кут Хуми и Фаинь, они физичны Синтезом Ля-ИВДИВО Метагалактики Фа. Мы с вами нарабатываем эту физичность через однородность, поэтому, стяжая ипостасность, у нас включается уплотнение столпности Кут Хуми Фаинь. </w:t>
      </w:r>
    </w:p>
    <w:p w14:paraId="0576B8DD"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возжигаясь Аватаром и Аватарессой, синтезируясь с Отцом, мы к Отцу тянемся тем Синтезом, который наработали с Кут Хуми и Фаинь, какие бы высокие стяжания мы до этого или Должностно-компетентно не проходили.</w:t>
      </w:r>
    </w:p>
    <w:p w14:paraId="015EDE72"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sz w:val="24"/>
          <w:szCs w:val="24"/>
        </w:rPr>
        <w:t>И мы включаемся Аватарами Кут Хуми и Фаинь к Изначально Вышестоящему Отцу, чтобы это не было сейчас бегло: встали, развернулись в зале пред Кут Хуми Фаинь. Возжигаем Синтез Изначально Вышестоящего Отца в теле и регистрируем, то есть даём себе перепрожить или сопрожить присутствие Огня Изначально Вышестоящего Отца, который начинает концентрироваться на тело каждого из нас.</w:t>
      </w:r>
      <w:r w:rsidRPr="00CA6ADC">
        <w:rPr>
          <w:rFonts w:ascii="Times New Roman" w:hAnsi="Times New Roman" w:cs="Times New Roman"/>
          <w:sz w:val="24"/>
          <w:szCs w:val="24"/>
        </w:rPr>
        <w:t xml:space="preserve"> </w:t>
      </w:r>
      <w:r w:rsidRPr="00CA6ADC">
        <w:rPr>
          <w:rFonts w:ascii="Times New Roman" w:hAnsi="Times New Roman" w:cs="Times New Roman"/>
          <w:i/>
          <w:iCs/>
          <w:sz w:val="24"/>
          <w:szCs w:val="24"/>
        </w:rPr>
        <w:t>Молодцы!</w:t>
      </w:r>
    </w:p>
    <w:p w14:paraId="1EF93F2D" w14:textId="7AC7C9AE"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переходим Синтезом Аватаров Синтеза Кут Хуми Фаинь в вариантах Времени, стяжённых у Кут Хуми в зал к Изначально Вышестоящему Отцу 1 квинтиллион 152 квадриллиона 921 триллион 504 миллиарда 606 миллионов 846 тысяч 977-ю стать-пра-ивдиво, телесно развёртываемся Ипостасями 24-го Синтеза Изначально Вышестоящего Отца. Синтезируясь с Изначально Вышестоящим Отцом, отслеживаем, чтобы Синтез Отца был полноценно телесным, стяжаем Синтез Изначально Вышестоящего Отца каждому из нас и синтез нас, прося Изначально Вышестоящего Отца развернуть субъектность и субъектное Время Человека на каждого из нас и синтез нашей группы. Возжигаясь Изначально Вышестоящим Отцом, стяжаем План Синтеза Человека Изначально Вышестоящего Отца собою, прося расширить его максимально на сто или более</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 xml:space="preserve">160 лет физического выражения каждого из нас в новом стандарте осуществления или намерения Человека Новой Эпохи. </w:t>
      </w:r>
    </w:p>
    <w:p w14:paraId="2EE80E55"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синтезируясь с Изначально Вышестоящим Отцом, мы возжигаемся пакетом Плана Синтеза Изначально Вышестоящего Отца, вспыхиваем концентрацией субъективного Времени </w:t>
      </w:r>
      <w:r w:rsidRPr="00CA6ADC">
        <w:rPr>
          <w:rFonts w:ascii="Times New Roman" w:hAnsi="Times New Roman" w:cs="Times New Roman"/>
          <w:i/>
          <w:sz w:val="24"/>
          <w:szCs w:val="24"/>
        </w:rPr>
        <w:lastRenderedPageBreak/>
        <w:t xml:space="preserve">человека на каждого из нас. И, разгораясь Изначально Вышестоящим Отцом, уплотняем Планом Синтеза выражением, стяжаем субъективное Время Человека Изначально Вышестоящего Отца собою. </w:t>
      </w:r>
    </w:p>
    <w:p w14:paraId="562D1871" w14:textId="52086435"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возжигаясь Изначально Вышестоящим Отцом, устремляемся внутри сопережить, может быть прожить масштаб Времени, который для Отца объективно в своей, допустим Вечности в Ля-ИВДИВО Метагалактике Фа, а для нас</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субъективно, так как мы его проживаем. Поэтому было сказано: «Субъективное Время», потому что мы его проживаем, мы его не наблюдаем, не входим, когда нам надо, а мы его живём. Вот это состояние «Жить План Синтеза», не Планом, а План Синтеза. Жить каким-то процессом, то есть жить субъектным Временем Человека, у нас 100, 160 и более лет. Вопрос не перезаписывания Плана Синтеза в жизни или в Книге Парадигмальной</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личного дела каждого из нас, а в том, чтобы Синтезностью Воли в разработке Времени наше намерение было на больший объём, потому что чем дольше мы физически, тем дольше Отец нашей физичностью на физике. То есть вопрос этого явления количества Времени на физике — это когда мы можем Отцу быть полезны физическим Временем жизни каждого из нас. Увидьте, почему субъективное Время Человека Планом Синтеза. А там уже как, не то, чтобы дано будет, а как пойдёт в применении или расшифровке.</w:t>
      </w:r>
    </w:p>
    <w:p w14:paraId="5AE02326" w14:textId="4DFC2C21"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sz w:val="24"/>
          <w:szCs w:val="24"/>
        </w:rPr>
        <w:t>И, возжигаясь Изначально Вышестоящим Отцом, встраиваемся в этот процесс, прямо сопереживаем его. Сейчас можно немножко так объясняю, можно прожить Время, как субстанцию Синтеза на теле. И, возжигаясь Изначально Вышестоящим Отцом, синтезируемся с Изначально Вышестоящим Отцом, мы стяжаем План Синтеза, продолжая жить явлением Плана Синтеза Человека. План Синтеза Посвящённого Изначально Вышестоящего Отца, стяжая Репликацию и синтез</w:t>
      </w:r>
      <w:r w:rsidR="00B22D56">
        <w:rPr>
          <w:rFonts w:ascii="Times New Roman" w:hAnsi="Times New Roman" w:cs="Times New Roman"/>
          <w:i/>
          <w:sz w:val="24"/>
          <w:szCs w:val="24"/>
        </w:rPr>
        <w:t xml:space="preserve"> — </w:t>
      </w:r>
      <w:r w:rsidRPr="00CA6ADC">
        <w:rPr>
          <w:rFonts w:ascii="Times New Roman" w:hAnsi="Times New Roman" w:cs="Times New Roman"/>
          <w:i/>
          <w:sz w:val="24"/>
          <w:szCs w:val="24"/>
        </w:rPr>
        <w:t>явления Плана Синтеза Посвящённого 1000 лет физическим выражением Времени Изначально Вышестоящего Отца, стяжая субективное Время Посвящённого Изначально Вышестоящего Отца каждому из нас и синтезу нас на основе Плана Синтеза 1000 лет, сфокусированным Изначально Вышестоящим Отцом синтезфизически на нас или сконцентрированным на нас</w:t>
      </w:r>
      <w:r w:rsidRPr="00CA6ADC">
        <w:rPr>
          <w:rFonts w:ascii="Times New Roman" w:hAnsi="Times New Roman" w:cs="Times New Roman"/>
          <w:sz w:val="24"/>
          <w:szCs w:val="24"/>
        </w:rPr>
        <w:t xml:space="preserve">. </w:t>
      </w:r>
    </w:p>
    <w:p w14:paraId="63B15C1E" w14:textId="3CEB9BBF"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sz w:val="24"/>
          <w:szCs w:val="24"/>
        </w:rPr>
        <w:t>И, заполняясь Изначально Вышестоящим Отцом, возжигаемся Синтезом. Синтезируемся с Хум Изначально Вышестоящего Отца, стяжаем явление двух Синтез Синтезов Изначально Вышестоящего Отца, пересинтезируясь Синтезом Плана Синтеза и субъективным Временем Посвящённого. И, возжигаясь, входим, тут уже не стяжаем</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 xml:space="preserve">просто входим в масштаб </w:t>
      </w:r>
      <w:proofErr w:type="gramStart"/>
      <w:r w:rsidRPr="00CA6ADC">
        <w:rPr>
          <w:rFonts w:ascii="Times New Roman" w:hAnsi="Times New Roman" w:cs="Times New Roman"/>
          <w:i/>
          <w:sz w:val="24"/>
          <w:szCs w:val="24"/>
        </w:rPr>
        <w:t>Времени Плана Синтеза</w:t>
      </w:r>
      <w:proofErr w:type="gramEnd"/>
      <w:r w:rsidRPr="00CA6ADC">
        <w:rPr>
          <w:rFonts w:ascii="Times New Roman" w:hAnsi="Times New Roman" w:cs="Times New Roman"/>
          <w:i/>
          <w:sz w:val="24"/>
          <w:szCs w:val="24"/>
        </w:rPr>
        <w:t xml:space="preserve"> Посвящённого собою. И просто сопереживаем, проникаясь, встраиваясь в процесс стяжания, когда от Отца даётся, вписывается Синтезом и Огнём в тело</w:t>
      </w:r>
      <w:r w:rsidRPr="00CA6ADC">
        <w:rPr>
          <w:rFonts w:ascii="Times New Roman" w:hAnsi="Times New Roman" w:cs="Times New Roman"/>
          <w:sz w:val="24"/>
          <w:szCs w:val="24"/>
        </w:rPr>
        <w:t xml:space="preserve">. </w:t>
      </w:r>
    </w:p>
    <w:p w14:paraId="3C0465AF" w14:textId="0C06D091"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мы, возжигаясь, преображаясь, можно сказать, усваиваем телом. И тело получает характеристики другого масштаба, свойства, качества, особенности, возможности, которыми потом будет характеризоваться. Тоже момент такой, что у Времени есть свои характеристики, то есть как задатки, основы, которыми мы пользуемся. Вообще-то, такая тематика, очень дающая в разработке для последующих действий особенно для науки, когда у науки всё измеряется, в том числе Временем. И, заполняясь Изначально Вышестоящим Отцом, попробуйте для себя сложить второй фактор стяжания для Посвящённого Времени</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 xml:space="preserve">то, что получилось, как некий опыт. Вот результат такой-то! </w:t>
      </w:r>
    </w:p>
    <w:p w14:paraId="7BEEA1A7"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синтезируясь с Изначально Вышестоящим Отцом, мы стяжаем у Изначально Вышестоящего Отца, третий подход делаем, стяжаем у Изначально Вышестоящего Отца План Синтеза Служащего Изначально Вышестоящего Отца. Синтезируясь с Изначально Вышестоящим Отцом и стяжая План Синтеза Служащего Изначально Вышестоящего Отца на 10 000 лет, явлением курса Служащего Синтезом Созидания Изначально Вышестоящего Отца и уже применением Репликации физически каждым из нас и собою.</w:t>
      </w:r>
      <w:r w:rsidR="00D96DA6" w:rsidRPr="00CA6ADC">
        <w:rPr>
          <w:rFonts w:ascii="Times New Roman" w:hAnsi="Times New Roman" w:cs="Times New Roman"/>
          <w:i/>
          <w:sz w:val="24"/>
          <w:szCs w:val="24"/>
        </w:rPr>
        <w:t xml:space="preserve"> </w:t>
      </w:r>
      <w:r w:rsidRPr="00CA6ADC">
        <w:rPr>
          <w:rFonts w:ascii="Times New Roman" w:hAnsi="Times New Roman" w:cs="Times New Roman"/>
          <w:i/>
          <w:sz w:val="24"/>
          <w:szCs w:val="24"/>
        </w:rPr>
        <w:t xml:space="preserve">И, заполняясь Изначально Вышестоящим Отцом, входим, вводя в тело осознанностью внутренней Воли действия Синтез, стяжая субъективное Время Служащего Изначально Вышестоящего Отца каждому из нас и синтезу нас. </w:t>
      </w:r>
    </w:p>
    <w:p w14:paraId="37F929BA" w14:textId="452F07C8"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вспыхиваем, стяжаем два Синтеза Изначально Вышестоящего Отца и Синтез двух реализаций Плана Синтеза и субъектное Время Служащего Изначально Вышестоящего Отца </w:t>
      </w:r>
      <w:r w:rsidRPr="00CA6ADC">
        <w:rPr>
          <w:rFonts w:ascii="Times New Roman" w:hAnsi="Times New Roman" w:cs="Times New Roman"/>
          <w:i/>
          <w:sz w:val="24"/>
          <w:szCs w:val="24"/>
        </w:rPr>
        <w:lastRenderedPageBreak/>
        <w:t>собою пред Изначально Вышестоящим Отцом. И, возжигаясь этим явлением, развёртываемся вот здесь, на Времени Служащего можно развернуться: то, что Время имеет характеристику 10 000 лет, несёт определённое состояние плотности Огня телом. И только то Время, которое насыщено Огнём, оно имеет право развёртываться или мы имеем право развёртывать его телом. А значит переживать вне Времени, с одной стороны</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на перспективу, с другой стороны</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в понимании и в расшифровке, что будет дальше таким явлением, как предтеча Времени или предтеча Синтеза. Прямо-таки в это стоит погрузиться, потому что это редкие моменты.</w:t>
      </w:r>
    </w:p>
    <w:p w14:paraId="7FA32691" w14:textId="173F6AD4" w:rsidR="00D96DA6"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sz w:val="24"/>
          <w:szCs w:val="24"/>
        </w:rPr>
        <w:t xml:space="preserve">И, синтезируясь с Изначально Вышестоящим Отцом, мы просто возжигаемся субъектным Временем Служащего прямо субстанцией, которая в теле сформировалась в зале пред Отцом, можно и физически. Субъектным Временем Посвящённого в зале пред Отцом и физически, Субъектным Временем Служащего в зале пред Отцом и физически. И возжигаемся тремя </w:t>
      </w:r>
      <w:proofErr w:type="gramStart"/>
      <w:r w:rsidRPr="00CA6ADC">
        <w:rPr>
          <w:rFonts w:ascii="Times New Roman" w:hAnsi="Times New Roman" w:cs="Times New Roman"/>
          <w:i/>
          <w:sz w:val="24"/>
          <w:szCs w:val="24"/>
        </w:rPr>
        <w:t>Временами</w:t>
      </w:r>
      <w:proofErr w:type="gramEnd"/>
      <w:r w:rsidRPr="00CA6ADC">
        <w:rPr>
          <w:rFonts w:ascii="Times New Roman" w:hAnsi="Times New Roman" w:cs="Times New Roman"/>
          <w:i/>
          <w:sz w:val="24"/>
          <w:szCs w:val="24"/>
        </w:rPr>
        <w:t xml:space="preserve"> в каждом из нас. Синтезируемся тройным компактом Времени с Изначально Вышестоящим Отцом, прямо обращаем внимание</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это необычное явление, когда Время каждого синтезируется с Отцом. И стяжаем тройное Время Субъекта Изначально Вышестоящего Отца каждому из нас, стяжая один цельный План Синтеза Субъекта Синтезом трёх Времён Изначально Вышестоящего Отца каждому из нас</w:t>
      </w:r>
      <w:r w:rsidRPr="00CA6ADC">
        <w:rPr>
          <w:rFonts w:ascii="Times New Roman" w:hAnsi="Times New Roman" w:cs="Times New Roman"/>
          <w:sz w:val="24"/>
          <w:szCs w:val="24"/>
        </w:rPr>
        <w:t xml:space="preserve">. </w:t>
      </w:r>
    </w:p>
    <w:p w14:paraId="2010CE33" w14:textId="3FDDDA82"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синтезируясь вновь с Изначально Вышестоящим Отцом, Синтез направляем Отцу, спекаемся с его внутренним Синтезом, возжигаемся им в каждом. Стяжаем три Синтез Синтеза Изначально Вышестоящего Отца каждым из нас и синтезом нас. И, преображаясь Изначально Вышестоящим Отцом, устремляемся всей плавностью хода практики разгореться Синтезом Времени, Планом Синтеза, чтобы почувствовать его как процесс ведения Отца физически каждым из нас, то есть нас ведут. Ведут нас Планом Синтеза и Временем это такое крутое проживание потому, что вы потом по наитию будете прощупывать и просто понимать: вот так</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не так, заводит в тупик или это правильно из Плана Синтеза, прямо сопереживание телом.</w:t>
      </w:r>
    </w:p>
    <w:p w14:paraId="0190CEE1" w14:textId="310B783F"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возжигаясь Изначально Вышестоящим Аватаром Синтеза Кут Хуми и Изначально Вышестоящим Отцом, мы благодарим Изначально Вышестоящего Отца, Изначально Вышестоящих Аватаров Синтеза Кут Хуми Фаинь. Возжигаемся и возвращаемся всем компактом Времени Синтезом трёх времён Планом</w:t>
      </w:r>
      <w:r w:rsidRPr="00CA6ADC">
        <w:rPr>
          <w:rFonts w:ascii="Times New Roman" w:hAnsi="Times New Roman" w:cs="Times New Roman"/>
          <w:sz w:val="24"/>
          <w:szCs w:val="24"/>
        </w:rPr>
        <w:t xml:space="preserve"> </w:t>
      </w:r>
      <w:r w:rsidRPr="00CA6ADC">
        <w:rPr>
          <w:rFonts w:ascii="Times New Roman" w:hAnsi="Times New Roman" w:cs="Times New Roman"/>
          <w:i/>
          <w:sz w:val="24"/>
          <w:szCs w:val="24"/>
        </w:rPr>
        <w:t xml:space="preserve">Синтеза физически Человеком, Посвящённым, Служащим, Ипостасью 24-го Синтеза Изначально Вышестоящего Отца физически в данный зал. </w:t>
      </w:r>
    </w:p>
    <w:p w14:paraId="2B5D39C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Пока ничего не эманируем, просто вернулись как есть. И перед тем, как будем распределять, устремляемся сопережить развёртку компакта Времени на возожжённость тем, что стяжали, развернули, преобразили, синтезировали. </w:t>
      </w:r>
    </w:p>
    <w:p w14:paraId="327F197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направляем каждым из нас все стяжённое и возожжённое, переводя, направляя Синтез в Изначально Вышестоящий Дом Изначально Вышестоящего Отца, в Подразделение ИВДИВО Красноярск, возжигая Столп Подразделения Синтезом 24-го порядка; в подразделения ИВДИВО участников Синтеза и в Изначально Вышестоящий Дом Изначально Вышестоящего Отца каждого, возжигая Временем и Планом Синтеза условия в ИВДИВО каждого. </w:t>
      </w:r>
    </w:p>
    <w:p w14:paraId="5100746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выходим из практики. Аминь.</w:t>
      </w:r>
    </w:p>
    <w:p w14:paraId="0618E254" w14:textId="017852C7" w:rsidR="00CC0092" w:rsidRPr="00CA6ADC" w:rsidRDefault="00CC0092" w:rsidP="00CA6ADC">
      <w:pPr>
        <w:pStyle w:val="1"/>
        <w:jc w:val="center"/>
        <w:rPr>
          <w:rFonts w:ascii="Times New Roman" w:hAnsi="Times New Roman" w:cs="Times New Roman"/>
          <w:bCs w:val="0"/>
          <w:sz w:val="24"/>
          <w:szCs w:val="24"/>
        </w:rPr>
      </w:pPr>
      <w:bookmarkStart w:id="25" w:name="_Toc141265657"/>
      <w:r w:rsidRPr="00CA6ADC">
        <w:rPr>
          <w:rFonts w:ascii="Times New Roman" w:hAnsi="Times New Roman" w:cs="Times New Roman"/>
          <w:bCs w:val="0"/>
          <w:sz w:val="24"/>
          <w:szCs w:val="24"/>
        </w:rPr>
        <w:t>План Синтеза работает на орга</w:t>
      </w:r>
      <w:r w:rsidR="008A214D" w:rsidRPr="00CA6ADC">
        <w:rPr>
          <w:rFonts w:ascii="Times New Roman" w:hAnsi="Times New Roman" w:cs="Times New Roman"/>
          <w:bCs w:val="0"/>
          <w:sz w:val="24"/>
          <w:szCs w:val="24"/>
        </w:rPr>
        <w:t>низацию Времени в каждом из нас</w:t>
      </w:r>
      <w:bookmarkEnd w:id="25"/>
    </w:p>
    <w:p w14:paraId="7A0C1F69" w14:textId="5971531F"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Здесь вы можете обратить внимание как Время возжигает условия. То есть тогда мы можем сделать вывод, что План Синтеза работает на организацию Времени в каждом из нас. И когда мы говорим: «Я что-то почувствовала, я что-то увидел, я что-то сосканировал»,</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можем сказать это то, что мы восприняли или расшифровали физическим телом из планированного Синтеза. </w:t>
      </w:r>
      <w:r w:rsidRPr="00CA6ADC">
        <w:rPr>
          <w:rFonts w:ascii="Times New Roman" w:eastAsia="Times New Roman" w:hAnsi="Times New Roman" w:cs="Times New Roman"/>
          <w:sz w:val="24"/>
          <w:szCs w:val="24"/>
        </w:rPr>
        <w:t xml:space="preserve">И тогда, если вы прислушивались в практике, то её ведение и ваши действия какие-то образы, которые вам Кут Хуми давал, они как раз строились насыщенностью в формировании вас на перспективу. </w:t>
      </w:r>
    </w:p>
    <w:p w14:paraId="3E1DE6C5"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Вот мне как бы видится, я могу </w:t>
      </w:r>
      <w:proofErr w:type="gramStart"/>
      <w:r w:rsidRPr="00CA6ADC">
        <w:rPr>
          <w:rFonts w:ascii="Times New Roman" w:eastAsia="Times New Roman" w:hAnsi="Times New Roman" w:cs="Times New Roman"/>
          <w:sz w:val="24"/>
          <w:szCs w:val="24"/>
        </w:rPr>
        <w:t>сказать</w:t>
      </w:r>
      <w:proofErr w:type="gramEnd"/>
      <w:r w:rsidRPr="00CA6ADC">
        <w:rPr>
          <w:rFonts w:ascii="Times New Roman" w:eastAsia="Times New Roman" w:hAnsi="Times New Roman" w:cs="Times New Roman"/>
          <w:sz w:val="24"/>
          <w:szCs w:val="24"/>
        </w:rPr>
        <w:t xml:space="preserve"> как Ведущий, что вот эта практика она качественная по своему проходу вас внутри. Не когда мы вышли и стяжали, а когда это стяжание, оно может быть вызывать у вас сложности или непонимание, или тело требует чего-то другого в ди</w:t>
      </w:r>
      <w:r w:rsidRPr="00CA6ADC">
        <w:rPr>
          <w:rFonts w:ascii="Times New Roman" w:eastAsia="Times New Roman" w:hAnsi="Times New Roman" w:cs="Times New Roman"/>
          <w:sz w:val="24"/>
          <w:szCs w:val="24"/>
        </w:rPr>
        <w:lastRenderedPageBreak/>
        <w:t xml:space="preserve">намике, но </w:t>
      </w:r>
      <w:r w:rsidRPr="00CA6ADC">
        <w:rPr>
          <w:rFonts w:ascii="Times New Roman" w:eastAsia="Times New Roman" w:hAnsi="Times New Roman" w:cs="Times New Roman"/>
          <w:b/>
          <w:bCs/>
          <w:sz w:val="24"/>
          <w:szCs w:val="24"/>
        </w:rPr>
        <w:t>Время не предполагает динамику, Время предполагает ускорение</w:t>
      </w:r>
      <w:r w:rsidRPr="00CA6ADC">
        <w:rPr>
          <w:rFonts w:ascii="Times New Roman" w:eastAsia="Times New Roman" w:hAnsi="Times New Roman" w:cs="Times New Roman"/>
          <w:sz w:val="24"/>
          <w:szCs w:val="24"/>
        </w:rPr>
        <w:t xml:space="preserve">, не, не, не, ускорение. Но ускорение не значит, что идёт через внешнюю скорость. </w:t>
      </w:r>
      <w:r w:rsidRPr="00CA6ADC">
        <w:rPr>
          <w:rFonts w:ascii="Times New Roman" w:eastAsia="Times New Roman" w:hAnsi="Times New Roman" w:cs="Times New Roman"/>
          <w:b/>
          <w:bCs/>
          <w:sz w:val="24"/>
          <w:szCs w:val="24"/>
        </w:rPr>
        <w:t>Ускорение наступает через внутреннюю практичность</w:t>
      </w:r>
      <w:r w:rsidRPr="00CA6ADC">
        <w:rPr>
          <w:rFonts w:ascii="Times New Roman" w:eastAsia="Times New Roman" w:hAnsi="Times New Roman" w:cs="Times New Roman"/>
          <w:sz w:val="24"/>
          <w:szCs w:val="24"/>
        </w:rPr>
        <w:t xml:space="preserve">. </w:t>
      </w:r>
    </w:p>
    <w:p w14:paraId="1C2AF580" w14:textId="1E37640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Мы ускорены чем? Не тот разгон, который мы взяли, мы можем разогнаться и быстро остановиться</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вот замечали таких людей, у которых состояние разгона очень высокое в секундах, допустим. Но потом они не могут долго держать одну скорость, есть такая крейсерная скорость. И вот, когда вы входите в какой-то эшелон стяжаний, в жизни, в условиях, в длительности отношений, в служении на вашей работе это прыгание как кузнечик</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это состояние отсутствия, когда разгон большой, а потом очень быстрое пережигание или перегорание, потому что состояние, во-первых, отсутствие опыта. Потому что, если в современной эпохе, мы сейчас вернёмся к этому, в современной эпохе Время состоит из Огня или проистекает из Огня. Почему говорю сейчас «отсутствие опыта», то у Посвящённых 5 расы Время состояло из чего? Если сейчас из Огня, то раньше из Духа. </w:t>
      </w:r>
    </w:p>
    <w:p w14:paraId="3718F27D" w14:textId="4717115C"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если мы говорим вот это вот состояние</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разгон есть, а потом очень быстрый короткий промежуток и всё, как бы не хочу, не моё, не то, пойду искать дальше</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это как раз состояние, когда Время не огненное, а Время Духом. И Время Духом оно как раз и есть такое фрагментарное, когда пробую, с одной стороны, чтобы научиться, но есть в том, что, когда я научаюсь я выбираю что-то одно и я потом этим иду — это спланированное действие. </w:t>
      </w:r>
    </w:p>
    <w:p w14:paraId="531B67B9" w14:textId="6E4F1B24"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А есть, когда всё попробовал и внутри потом крейсерную скорость не взял, всё остальное может быть хобби, но есть что-то одно, чем ты занимаешься. И вот тогда вопрос в том, что Дух из планетарного начинает обученностью каждого из нас научать ускорение. И в практике, в принципах практики, зачем они нужны</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мы получаем ускорение Изначально Вышестоящим Отцом. </w:t>
      </w:r>
    </w:p>
    <w:p w14:paraId="5D66F487" w14:textId="3616FBE2"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Если вы запрашивали процент, понятно, что формулировка была, а там слышали-не слышали, или там как-то проигнорировали. Но! Если вдруг был процент, я надеюсь, что вы все хотя бы внутри насканировались этим процентом, то есть такая парадоксальная составляющая: всё, что за пределами двух вопросов, то есть проценты могут быть в двух цифрах</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минимальная планка слышанья цифры, например, 16 процентов и вы слышите, вы говорите: «Я слышу вторую цифру», </w:t>
      </w:r>
      <w:proofErr w:type="gramStart"/>
      <w:r w:rsidRPr="00CA6ADC">
        <w:rPr>
          <w:rFonts w:ascii="Times New Roman" w:eastAsia="Times New Roman" w:hAnsi="Times New Roman" w:cs="Times New Roman"/>
          <w:sz w:val="24"/>
          <w:szCs w:val="24"/>
        </w:rPr>
        <w:t>например</w:t>
      </w:r>
      <w:proofErr w:type="gramEnd"/>
      <w:r w:rsidRPr="00CA6ADC">
        <w:rPr>
          <w:rFonts w:ascii="Times New Roman" w:eastAsia="Times New Roman" w:hAnsi="Times New Roman" w:cs="Times New Roman"/>
          <w:sz w:val="24"/>
          <w:szCs w:val="24"/>
        </w:rPr>
        <w:t xml:space="preserve"> 64 процента. Что это? </w:t>
      </w:r>
    </w:p>
    <w:p w14:paraId="51BFD474" w14:textId="3240E91C"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вот смотрите, есть два ответа: один суровый, который может не понравиться, а другой объективный, который подходит ко всем. Суровый: Кут Хуми и Отец никогда не говорит две цифры. Но чтобы мы внутри сознанием были спокойны, почему мы не слышали, почему мы слышали две цифры</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мы начинаем объяснять Мудростью, что нижняя цифра 16</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нижняя планка, когда вы не возожжены и просто в обычном состоянии жизни живёте — это 16 процентов Огня или Синтеза. И как только вы начинаете возжигаться или разгораться, этот процент подходит к 60-ти с чем-то явления. И вот это люфт между разгоном с нуля, с 16-ти процентов, которые являются нулём, но они 16 и максимальным составляющим, где вы выходите на свой какой-то уровня идти дальше, за вас, запредельно. И вы слышите две цифры это вот по Мудрости.</w:t>
      </w:r>
    </w:p>
    <w:p w14:paraId="4746582E" w14:textId="2F281B98"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Поэтому Аватар, допустим Синтез-философии своей Мудростью может вас тренировать на процент и Владык, и Аватаров скольким состоянием горишь. И вот это вот горение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как раз плотность материи, которой мы ускоряемся Синтезом это как один из ответов.</w:t>
      </w:r>
    </w:p>
    <w:p w14:paraId="70B1C815" w14:textId="5142FD2F"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Есть другой парадоксальный ответ: на Синтезе и при любом каком-то стяжании, или конкурс, или какой-то выработкой действий</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уровень и степень нашего разгорания или вхождения в дело любого нового, чтобы мы не перегорали. Должен быть каким? 80 процентов плюс один. Потому что 20 процентов остаётся на своеобразие и индивидуальность личности и каких-то особенностей проявления, как той же харизмы или какого-то внутреннего действия. Где вы в свободе своей деятельности или свободе действия проявляете себя, потому что вы не можете без этого, а на 80 процентов есть тотальное состояние заполненностью Кут Хуми. Если не брать внешнее состояние разгона, ускорения или ещё чего-то, а взять, например, состояние внутреннего Служения на какой-то должности даже через поручение, если вы понимаете, что горите поручением, просто горите, но не видите или не понимаете, насколько, а потом начинаете запрашивать и слышите 49 или 50 процентов, всё остальное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это вы. И если вам будет достаточно вашего горения на это поручение или на дело, и вы себя внутри до возожжёте, то тогда Синтез Времени, который </w:t>
      </w:r>
      <w:r w:rsidRPr="00CA6ADC">
        <w:rPr>
          <w:rFonts w:ascii="Times New Roman" w:eastAsia="Times New Roman" w:hAnsi="Times New Roman" w:cs="Times New Roman"/>
          <w:sz w:val="24"/>
          <w:szCs w:val="24"/>
        </w:rPr>
        <w:lastRenderedPageBreak/>
        <w:t>складывается от Аватара Синтеза Кут Хуми, будет что с вами делать, помимо расширения и усвоения? Будет вести в состояние компактификации, а, значит, давать возможность скомпактифицированными условиями продвигаться дальше и брать новое.</w:t>
      </w:r>
    </w:p>
    <w:p w14:paraId="6F55B2A1" w14:textId="7A1ACF4E"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Вот почему мы видим Время через состояние подхода и компакта действием в Хум и состояния субъектности, потому что мы начинаем сразу же ориентироваться на наше внутреннее Я. Поэтому вот перед практикой мы вам говорили о том, что ИВДИВО каждого сориентировано на Я-Настоящего. Где тогда </w:t>
      </w:r>
      <w:proofErr w:type="gramStart"/>
      <w:r w:rsidRPr="00CA6ADC">
        <w:rPr>
          <w:rFonts w:ascii="Times New Roman" w:eastAsia="Times New Roman" w:hAnsi="Times New Roman" w:cs="Times New Roman"/>
          <w:sz w:val="24"/>
          <w:szCs w:val="24"/>
        </w:rPr>
        <w:t>Я</w:t>
      </w:r>
      <w:proofErr w:type="gramEnd"/>
      <w:r w:rsidRPr="00CA6ADC">
        <w:rPr>
          <w:rFonts w:ascii="Times New Roman" w:eastAsia="Times New Roman" w:hAnsi="Times New Roman" w:cs="Times New Roman"/>
          <w:sz w:val="24"/>
          <w:szCs w:val="24"/>
        </w:rPr>
        <w:t>? Это мы как Служащие на Синтезе, а у нас Служащие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Отец, а Отец</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Настоящее.</w:t>
      </w:r>
    </w:p>
    <w:p w14:paraId="45B2C4FF" w14:textId="0716D0CB"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вот это максимальное горение Отцом в проценте это и есть настоящее каждого из нас, то есть то, чем мы являемся по факту, но мы только с вами рассматривали это в другом ключе соотношения это был курс Учителя, на курсе Служащего</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состояние Настоящего через Служащего. Поэтому планирование Синтеза мы, конечно говорили физические цифры 100, 1000, 10000, но оно идёт и можно прожить 10000 лет или 100 лет за несколько дней внутренним объёмом Служения, которое называется просто</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мы вырабатываем Синтез.</w:t>
      </w:r>
    </w:p>
    <w:p w14:paraId="763C43E0"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вот Синтез, мы говорили уже мы не будем сейчас к этому возвращаться. Но, само состояние Времени будет усилять вас и включать в какой-то следующий компакт. Через что? Через умение расшифровывать планирование Синтеза. Планирование Синтеза у вас на доске, например, написано для синтез-деятельности, а есть План Синтеза у каждого из вас. А кто его пишет? Не вы его пишете, вы его пишете у Изначально Вышестоящего Аватара Синтеза Кут Хуми. </w:t>
      </w:r>
    </w:p>
    <w:p w14:paraId="0104CF08" w14:textId="7990A6D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вот общаясь с Аватаром, или выходя к Кут Хуми в начале практики мы, входя в План Синтеза, допустим Синтезом. Мы там что стяжали? Тема, условия, Ивдивости, Синтез и Огонь, чтобы Кут Хуми ответил на вопросы. И мы чаще всего привыкли осознавать свой План теми ответами, которые мы получаем, но это некая, давайте так ленность нас внутри, потому что ответы конечно мы получаем какими-то внешними действиями. Но самый главный ответ, который мы получаем,</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это наши Дела. И вот тогда </w:t>
      </w:r>
      <w:r w:rsidRPr="00CA6ADC">
        <w:rPr>
          <w:rFonts w:ascii="Times New Roman" w:eastAsia="Times New Roman" w:hAnsi="Times New Roman" w:cs="Times New Roman"/>
          <w:b/>
          <w:bCs/>
          <w:sz w:val="24"/>
          <w:szCs w:val="24"/>
        </w:rPr>
        <w:t>План Синтеза субъектом Времени и у Человека, и у Посвящённого, и у Служащего он иерархизирует наши дела</w:t>
      </w:r>
      <w:r w:rsidRPr="00CA6ADC">
        <w:rPr>
          <w:rFonts w:ascii="Times New Roman" w:eastAsia="Times New Roman" w:hAnsi="Times New Roman" w:cs="Times New Roman"/>
          <w:sz w:val="24"/>
          <w:szCs w:val="24"/>
        </w:rPr>
        <w:t xml:space="preserve">. </w:t>
      </w:r>
    </w:p>
    <w:p w14:paraId="308713B0"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Как было бы ни странно, но есть такая физическая практика, психологи нам помогут. Вы берёте какой-то формат бумаги и просто расписываете, какие у вас с точки зрения Синтеза дела Человека, дела как у Служащего, дела как у Посвящённого, дела как у Ипостаси, допустим у Владыки и у Аватара и это, кстати, даже не психологическая штука. Мы такое делали на Синтез-философии для осознания парадигмальности стратегии Академического Центра синтез-философии. Мы тоже входили, вот то, что сейчас сделали, мы сами входили во Время каждого из нас по направлению Синтез-философских направлений. И в нас как в философах формировалось, какие у нас дела, как у Человека и даёт ли нам на это Отец Мудрость, Синтез, Парадигмальность насколько мы это связываем. То же самое потом у Служащего, и так далее. </w:t>
      </w:r>
    </w:p>
    <w:p w14:paraId="490B201A" w14:textId="6CCB42D9"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Вот мы сейчас с вами стяжали три явления: там нам, когда Владыка Кут Хуми тоже сказал, что ребята в ночной подготовке самостоятельно попробуйте осознать, что входит в перечень ваших обязанностей и реализаций. И вот фактически Время, которое мы стяжали в цифровом эквиваленте, что такое цифра? Цифра</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есть всегда процент. Если сейчас просто посмеяться, то мы в смысле как посмеяться над тем, что мы услышали: то для Человека у нас 100 процентов Времени, для Посвящённого 1000 процентов, для Служащего 10000 процентов. А процент он хорош тем, что мы его, с одной стороны, стяжали</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имеем, но с точки зрения нашего Служения</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чем больше мы его вырабатываем, тем больше мы получаем. Если мы говорим о Человеке, то идёт усиление в 10 раз, у Посвящённого</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в 100 раз, а если о Служащем</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то в 1000 раз. </w:t>
      </w:r>
    </w:p>
    <w:p w14:paraId="4ADB70A1" w14:textId="71FD382C"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если посмотреть с точки зрения Стандарта Отца, у нас вначале было такое выражение, что не было бы Отца, который не был бы Человеком. И для Отца в человеческом явлении для Человека</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всегда в 10, а для Отца в его Отцовском выражении</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всегда в 1000 раз. Но мы же служим Отцу в его Должностной компетенции, значит уже наше физическое субъектное время всегда будет умножиться в 1000 раз. Вопрос только одного</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прохода узенького в 20 процентов из 100 процентов, где 80</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Отец, а узенького 20</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где мы в это вначале просто учимся верить, но Вера не для учёбы, а вера</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чтобы войти.</w:t>
      </w:r>
    </w:p>
    <w:p w14:paraId="5F7CB74A" w14:textId="1D15460D"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Входили ли вы во что-то с Верой? И вот можно ускориться на Вере, загореться и увидеть </w:t>
      </w:r>
      <w:r w:rsidRPr="00CA6ADC">
        <w:rPr>
          <w:rFonts w:ascii="Times New Roman" w:eastAsia="Times New Roman" w:hAnsi="Times New Roman" w:cs="Times New Roman"/>
          <w:sz w:val="24"/>
          <w:szCs w:val="24"/>
        </w:rPr>
        <w:lastRenderedPageBreak/>
        <w:t>что-то, и понять, что это твоё, ускориться и на Вере пойти. Что Вера даст вам?</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Вера даст дополнительное зажигание и дополнительное зажигание будет работать на условиях каждого из нас. </w:t>
      </w:r>
    </w:p>
    <w:p w14:paraId="4E9073D0" w14:textId="58FCDB3A"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если внутри не поднимутся в нужный момент ненужные накопления, и вы их просто либо пробежите, либо сумеете, давайте так подавить, переплавить. Потому что чем больше мы давим, знаете принцип, помните Геракла</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он отрубил одну голову, выросло две, отрубил две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выросло четыре, отрубил четыре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выросло восемь. И вот </w:t>
      </w:r>
      <w:r w:rsidRPr="00CA6ADC">
        <w:rPr>
          <w:rFonts w:ascii="Times New Roman" w:eastAsia="Times New Roman" w:hAnsi="Times New Roman" w:cs="Times New Roman"/>
          <w:b/>
          <w:bCs/>
          <w:sz w:val="24"/>
          <w:szCs w:val="24"/>
        </w:rPr>
        <w:t>вопрос в том, что внутри во Времени и Временем ничего подавить нельзя</w:t>
      </w:r>
      <w:r w:rsidRPr="00CA6ADC">
        <w:rPr>
          <w:rFonts w:ascii="Times New Roman" w:eastAsia="Times New Roman" w:hAnsi="Times New Roman" w:cs="Times New Roman"/>
          <w:sz w:val="24"/>
          <w:szCs w:val="24"/>
        </w:rPr>
        <w:t>. Даже хороший закон с точки зрения любви, помните, говорят: «</w:t>
      </w:r>
      <w:r w:rsidRPr="00CA6ADC">
        <w:rPr>
          <w:rFonts w:ascii="Times New Roman" w:eastAsia="Times New Roman" w:hAnsi="Times New Roman" w:cs="Times New Roman"/>
          <w:b/>
          <w:bCs/>
          <w:sz w:val="24"/>
          <w:szCs w:val="24"/>
        </w:rPr>
        <w:t xml:space="preserve">Стерпится, слюбится»? Но там больше возжигаемся состояние чего? Ненависти. Потому что, когда мы входим в состояние терпения, перетерпеть нельзя, потому что идёт состояние насилия над свободой внутреннего действия. </w:t>
      </w:r>
    </w:p>
    <w:p w14:paraId="16B7DBEA" w14:textId="184533D5"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вот почему Синтезность Воли? Это минимально свобода действия, потому что внутри человек сам по себе свободен, являя собою Волю Отца. И поэтому говорят, что мы свободны, априори слово «свободны» не совсем корректно, потому что, если мы свободны значит мы свободны от чего-то для чего-то. А если мы дееспособны в Отце, то внутренняя Воля просто есть, а уже как мы ей поступим или распорядимся</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наше личное дело. Причём личное оно до пределов Плана Синтеза, потому что, если мы наделены чем-то большим, то уже и нашу физическую жизнь, и нашу внутреннюю жизнь будут рассматривать с учётом тех поручений и служений, которые мы ведём.</w:t>
      </w:r>
    </w:p>
    <w:p w14:paraId="267C6252" w14:textId="0D31D036"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вот тут вопрос с заковыркой: мы ведём ли, чтобы настолько нас вёл Кут Хуми и Отец, насколько мы служим? Вот прямо даже так, как было сказано: ведём ли, чтобы настолько, насколько мы служим нас вёл Кут Хуми и Отец? Или же получается</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мы ведём как можем и Владыку допускаем только в определённый момент, когда нам нужно, чтобы Владыка нам помог</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и вот это вот состояние Человека. </w:t>
      </w:r>
    </w:p>
    <w:p w14:paraId="0CD4B41E" w14:textId="4EB2F31F"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Поэтому, когда вы возжигаетесь, допустим вы можете себя внутри тестировать на состояние чего? Вы входите в 100-процентную возожжённость как Человек или в 10000</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тогда уже Служащий. Они всё равно компактифицируются в сотню, потому что мы с вами крутимся вокруг 100 процентов, но это ваш внутренний потенциал.</w:t>
      </w:r>
    </w:p>
    <w:p w14:paraId="570E8B95"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i/>
          <w:iCs/>
          <w:sz w:val="24"/>
          <w:szCs w:val="24"/>
        </w:rPr>
        <w:t>Из зала: Но это же может быть и процентовка и от 10 тысяч</w:t>
      </w:r>
      <w:r w:rsidRPr="00CA6ADC">
        <w:rPr>
          <w:rFonts w:ascii="Times New Roman" w:eastAsia="Times New Roman" w:hAnsi="Times New Roman" w:cs="Times New Roman"/>
          <w:sz w:val="24"/>
          <w:szCs w:val="24"/>
        </w:rPr>
        <w:t>?</w:t>
      </w:r>
    </w:p>
    <w:p w14:paraId="640DC52B"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Повышаться, естественно. И тогда вопрос, что мы доходим до Аватара, мы можем дойти до реализации Владыки, можем дойти до Учителя, потому что в Должностной компетенции всё равно мы можем служить уже Владыкой. Тогда вопрос процентного соотношения повышается. Поэтому вот этой практикой мы хотели вам показать, что мы можем быть наделены и можем потом в этой наделённости иметь какую-то практичность. Вот с этой практикой всё.</w:t>
      </w:r>
    </w:p>
    <w:p w14:paraId="6AA1A160" w14:textId="0240C385" w:rsidR="00CC0092" w:rsidRPr="00CA6ADC" w:rsidRDefault="00CC0092" w:rsidP="00CA6ADC">
      <w:pPr>
        <w:pStyle w:val="1"/>
        <w:jc w:val="center"/>
        <w:rPr>
          <w:rFonts w:ascii="Times New Roman" w:eastAsia="Times New Roman" w:hAnsi="Times New Roman" w:cs="Times New Roman"/>
          <w:bCs w:val="0"/>
          <w:sz w:val="24"/>
          <w:szCs w:val="24"/>
        </w:rPr>
      </w:pPr>
      <w:bookmarkStart w:id="26" w:name="_Toc141265658"/>
      <w:r w:rsidRPr="00CA6ADC">
        <w:rPr>
          <w:rFonts w:ascii="Times New Roman" w:eastAsia="Times New Roman" w:hAnsi="Times New Roman" w:cs="Times New Roman"/>
          <w:bCs w:val="0"/>
          <w:sz w:val="24"/>
          <w:szCs w:val="24"/>
        </w:rPr>
        <w:t>Материя управляет Прасинтезностью, значит регулирует степень Огня и</w:t>
      </w:r>
      <w:r w:rsidR="008A214D" w:rsidRPr="00CA6ADC">
        <w:rPr>
          <w:rFonts w:ascii="Times New Roman" w:eastAsia="Times New Roman" w:hAnsi="Times New Roman" w:cs="Times New Roman"/>
          <w:bCs w:val="0"/>
          <w:sz w:val="24"/>
          <w:szCs w:val="24"/>
        </w:rPr>
        <w:br/>
      </w:r>
      <w:r w:rsidRPr="00CA6ADC">
        <w:rPr>
          <w:rFonts w:ascii="Times New Roman" w:eastAsia="Times New Roman" w:hAnsi="Times New Roman" w:cs="Times New Roman"/>
          <w:bCs w:val="0"/>
          <w:sz w:val="24"/>
          <w:szCs w:val="24"/>
        </w:rPr>
        <w:t xml:space="preserve"> возожж</w:t>
      </w:r>
      <w:r w:rsidR="008A214D" w:rsidRPr="00CA6ADC">
        <w:rPr>
          <w:rFonts w:ascii="Times New Roman" w:eastAsia="Times New Roman" w:hAnsi="Times New Roman" w:cs="Times New Roman"/>
          <w:bCs w:val="0"/>
          <w:sz w:val="24"/>
          <w:szCs w:val="24"/>
        </w:rPr>
        <w:t>ённость нашего физического тела</w:t>
      </w:r>
      <w:bookmarkEnd w:id="26"/>
    </w:p>
    <w:p w14:paraId="303713E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Мы сейчас пойдём дальше. Может быть, у вас какие-то были проживания, которые давали какую-то б</w:t>
      </w:r>
      <w:r w:rsidRPr="00CA6ADC">
        <w:rPr>
          <w:rFonts w:ascii="Times New Roman" w:hAnsi="Times New Roman" w:cs="Times New Roman"/>
          <w:b/>
          <w:bCs/>
          <w:i/>
          <w:iCs/>
          <w:sz w:val="24"/>
          <w:szCs w:val="24"/>
        </w:rPr>
        <w:t>о</w:t>
      </w:r>
      <w:r w:rsidRPr="00CA6ADC">
        <w:rPr>
          <w:rFonts w:ascii="Times New Roman" w:eastAsia="Times New Roman" w:hAnsi="Times New Roman" w:cs="Times New Roman"/>
          <w:sz w:val="24"/>
          <w:szCs w:val="24"/>
        </w:rPr>
        <w:t xml:space="preserve">льшую глубину описанного? Если есть, скажите, потому что когда мы с вами физически говорим, мы усиляем то, чем мы зафиксированы. </w:t>
      </w:r>
    </w:p>
    <w:p w14:paraId="4C03BD17"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Вот из необычного</w:t>
      </w:r>
      <w:ins w:id="27" w:author="Глухова Яночка" w:date="2023-06-10T09:50:00Z">
        <w:r w:rsidRPr="00CA6ADC">
          <w:rPr>
            <w:rFonts w:ascii="Times New Roman" w:eastAsia="Times New Roman" w:hAnsi="Times New Roman" w:cs="Times New Roman"/>
            <w:sz w:val="24"/>
            <w:szCs w:val="24"/>
          </w:rPr>
          <w:t xml:space="preserve"> </w:t>
        </w:r>
      </w:ins>
      <w:r w:rsidRPr="00CA6ADC">
        <w:rPr>
          <w:rFonts w:ascii="Times New Roman" w:eastAsia="Times New Roman" w:hAnsi="Times New Roman" w:cs="Times New Roman"/>
          <w:sz w:val="24"/>
          <w:szCs w:val="24"/>
        </w:rPr>
        <w:t>для меня, помимо мыслеобраза, было то, как Кут Хуми вас вводил в само стяжание пред ней. Когда мы вначале даже переключались от голоса Ведущего, чтобы стать телом это, кстати, вот на 24 Синтезе вам нужно от этого отучаться. Это, в общем-то, и вышестоящего курса касается, и всех. Почему?</w:t>
      </w:r>
    </w:p>
    <w:p w14:paraId="467A0754" w14:textId="40FC44C9"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Мы слушаем голос, и мы привыкаем через голос становиться, через голос стяжать, потому что, если нет вводных</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нет стяжаний</w:t>
      </w:r>
      <w:ins w:id="28" w:author="Глухова Яночка" w:date="2023-06-10T23:32:00Z">
        <w:r w:rsidRPr="00CA6ADC">
          <w:rPr>
            <w:rFonts w:ascii="Times New Roman" w:eastAsia="Times New Roman" w:hAnsi="Times New Roman" w:cs="Times New Roman"/>
            <w:sz w:val="24"/>
            <w:szCs w:val="24"/>
          </w:rPr>
          <w:t>.</w:t>
        </w:r>
      </w:ins>
      <w:r w:rsidRPr="00CA6ADC">
        <w:rPr>
          <w:rFonts w:ascii="Times New Roman" w:eastAsia="Times New Roman" w:hAnsi="Times New Roman" w:cs="Times New Roman"/>
          <w:sz w:val="24"/>
          <w:szCs w:val="24"/>
        </w:rPr>
        <w:t xml:space="preserve"> А в одной из особенностей, кстати, Прасинтезность у нас вами сейчас 56-м Синтезом и с 24 Синтезом за любым состоянием Синтеза и Синтезности стоит Прасинтезность. То есть что? То, что идёт из-за запредельности ИВДИВО от Изначально Вышестоящего Отца. Во внешнем физическом упоминании или пользовании мы это называем просто Синтез Изначально Вышестоящего Отца. Но если смотреть внутреннюю структуру управления материей, то материя управляет Прасинтезностью, значит регулирует степень Огня и возожжён</w:t>
      </w:r>
      <w:r w:rsidRPr="00CA6ADC">
        <w:rPr>
          <w:rFonts w:ascii="Times New Roman" w:eastAsia="Times New Roman" w:hAnsi="Times New Roman" w:cs="Times New Roman"/>
          <w:sz w:val="24"/>
          <w:szCs w:val="24"/>
        </w:rPr>
        <w:lastRenderedPageBreak/>
        <w:t>ность нашего физического тела Прасинтезность каждого из нас, то есть Пра</w:t>
      </w:r>
      <w:ins w:id="29" w:author="Глухова Яночка" w:date="2023-06-10T23:58:00Z">
        <w:r w:rsidRPr="00CA6ADC">
          <w:rPr>
            <w:rFonts w:ascii="Times New Roman" w:eastAsia="Times New Roman" w:hAnsi="Times New Roman" w:cs="Times New Roman"/>
            <w:sz w:val="24"/>
            <w:szCs w:val="24"/>
          </w:rPr>
          <w:t>-</w:t>
        </w:r>
      </w:ins>
      <w:r w:rsidRPr="00CA6ADC">
        <w:rPr>
          <w:rFonts w:ascii="Times New Roman" w:eastAsia="Times New Roman" w:hAnsi="Times New Roman" w:cs="Times New Roman"/>
          <w:sz w:val="24"/>
          <w:szCs w:val="24"/>
        </w:rPr>
        <w:t>объёмом того Синтеза, которым мы живём.</w:t>
      </w:r>
    </w:p>
    <w:p w14:paraId="5277F18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вот тогда вопрос: что внутри? Может быть, пару фраз. Не только то, что вы там испытывали, сопережили, а вот что связали, что стало для вас пониманием в теле глубже, чем это было до. Может быть, есть что сказать? </w:t>
      </w:r>
    </w:p>
    <w:p w14:paraId="5E7A14AC" w14:textId="501EC129"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Практика была методичная вот в плане прохода, Владыка не спешил. Она дала вам просто разогнаться. Тело как-то реагировало внутренне и внешне? Состояние оформилось какое-то? Когда там уплотняли в материю, оседал…</w:t>
      </w:r>
      <w:r w:rsidR="00D96DA6" w:rsidRPr="00CA6ADC">
        <w:rPr>
          <w:rFonts w:ascii="Times New Roman" w:eastAsia="Times New Roman" w:hAnsi="Times New Roman" w:cs="Times New Roman"/>
          <w:i/>
          <w:sz w:val="24"/>
          <w:szCs w:val="24"/>
        </w:rPr>
        <w:t xml:space="preserve"> </w:t>
      </w:r>
    </w:p>
    <w:p w14:paraId="0C77E6A6"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sz w:val="24"/>
          <w:szCs w:val="24"/>
        </w:rPr>
        <w:t>Конечно, да. Представляете, что вы ни скажете, у нас было, да? Шутка. А что?</w:t>
      </w:r>
    </w:p>
    <w:p w14:paraId="6ED831D0" w14:textId="5F76E0AE"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Cs/>
          <w:sz w:val="24"/>
          <w:szCs w:val="24"/>
        </w:rPr>
      </w:pPr>
      <w:r w:rsidRPr="00CA6ADC">
        <w:rPr>
          <w:rFonts w:ascii="Times New Roman" w:eastAsia="Times New Roman" w:hAnsi="Times New Roman" w:cs="Times New Roman"/>
          <w:i/>
          <w:sz w:val="24"/>
          <w:szCs w:val="24"/>
        </w:rPr>
        <w:t>Из зала: Именно что-то особенное.</w:t>
      </w:r>
      <w:r w:rsidR="00D96DA6" w:rsidRPr="00CA6ADC">
        <w:rPr>
          <w:rFonts w:ascii="Times New Roman" w:eastAsia="Times New Roman" w:hAnsi="Times New Roman" w:cs="Times New Roman"/>
          <w:i/>
          <w:sz w:val="24"/>
          <w:szCs w:val="24"/>
        </w:rPr>
        <w:t xml:space="preserve"> </w:t>
      </w:r>
    </w:p>
    <w:p w14:paraId="76FBEBA6"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Не сложила особенное? Ладно. Особенное у нас где будет сидеть? </w:t>
      </w:r>
    </w:p>
    <w:p w14:paraId="398C3F82"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i/>
          <w:iCs/>
          <w:sz w:val="24"/>
          <w:szCs w:val="24"/>
        </w:rPr>
        <w:t>Из зала: На четвёрке</w:t>
      </w:r>
      <w:r w:rsidRPr="00CA6ADC">
        <w:rPr>
          <w:rFonts w:ascii="Times New Roman" w:eastAsia="Times New Roman" w:hAnsi="Times New Roman" w:cs="Times New Roman"/>
          <w:sz w:val="24"/>
          <w:szCs w:val="24"/>
        </w:rPr>
        <w:t xml:space="preserve">. </w:t>
      </w:r>
    </w:p>
    <w:p w14:paraId="546D2FF9"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А чуть выше особенного в возможностях? Ладно. А у других? Не будем привязываться только к вам. У других? Ребята? Идите дальше. Хорошо, мы идём дальше. Спасибо большое! </w:t>
      </w:r>
    </w:p>
    <w:p w14:paraId="65F47307" w14:textId="3C8CFF06" w:rsidR="00CC0092" w:rsidRPr="00CA6ADC" w:rsidRDefault="00CC0092" w:rsidP="00CA6ADC">
      <w:pPr>
        <w:pStyle w:val="1"/>
        <w:jc w:val="center"/>
        <w:rPr>
          <w:rFonts w:ascii="Times New Roman" w:eastAsia="Times New Roman" w:hAnsi="Times New Roman" w:cs="Times New Roman"/>
          <w:bCs w:val="0"/>
          <w:sz w:val="24"/>
          <w:szCs w:val="24"/>
        </w:rPr>
      </w:pPr>
      <w:bookmarkStart w:id="30" w:name="_Toc141265659"/>
      <w:r w:rsidRPr="00CA6ADC">
        <w:rPr>
          <w:rFonts w:ascii="Times New Roman" w:eastAsia="Times New Roman" w:hAnsi="Times New Roman" w:cs="Times New Roman"/>
          <w:bCs w:val="0"/>
          <w:sz w:val="24"/>
          <w:szCs w:val="24"/>
        </w:rPr>
        <w:t>Физическое тело начинает включаться в Синтез и усваивает то, что внутренне между собою взаимопрониклись и синтезировал</w:t>
      </w:r>
      <w:r w:rsidR="006F00ED" w:rsidRPr="00CA6ADC">
        <w:rPr>
          <w:rFonts w:ascii="Times New Roman" w:eastAsia="Times New Roman" w:hAnsi="Times New Roman" w:cs="Times New Roman"/>
          <w:bCs w:val="0"/>
          <w:sz w:val="24"/>
          <w:szCs w:val="24"/>
        </w:rPr>
        <w:t>ись с Аватаром Синтеза Кут Хуми</w:t>
      </w:r>
      <w:bookmarkEnd w:id="30"/>
    </w:p>
    <w:p w14:paraId="55D5EF98" w14:textId="58DCEB5E" w:rsidR="00CC0092" w:rsidRPr="00CA6ADC" w:rsidRDefault="00CC0092" w:rsidP="00CA6ADC">
      <w:pPr>
        <w:widowControl w:val="0"/>
        <w:suppressAutoHyphens w:val="0"/>
        <w:spacing w:after="0" w:line="240" w:lineRule="auto"/>
        <w:ind w:firstLine="709"/>
        <w:jc w:val="both"/>
        <w:rPr>
          <w:ins w:id="31" w:author="Глухова Яночка" w:date="2023-06-10T08:22:00Z"/>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давайте ещё такой момент увидим</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вы сейчас сказали за Прасинтезность. Вот когда мы набираем с вами Синтез, я не имею в</w:t>
      </w:r>
      <w:ins w:id="32" w:author="Глухова Яночка" w:date="2023-06-10T10:02:00Z">
        <w:r w:rsidRPr="00CA6ADC">
          <w:rPr>
            <w:rFonts w:ascii="Times New Roman" w:eastAsia="Times New Roman" w:hAnsi="Times New Roman" w:cs="Times New Roman"/>
            <w:sz w:val="24"/>
            <w:szCs w:val="24"/>
          </w:rPr>
          <w:t xml:space="preserve"> </w:t>
        </w:r>
      </w:ins>
      <w:r w:rsidRPr="00CA6ADC">
        <w:rPr>
          <w:rFonts w:ascii="Times New Roman" w:eastAsia="Times New Roman" w:hAnsi="Times New Roman" w:cs="Times New Roman"/>
          <w:sz w:val="24"/>
          <w:szCs w:val="24"/>
        </w:rPr>
        <w:t>виду физический набор, я имею в</w:t>
      </w:r>
      <w:ins w:id="33" w:author="Глухова Яночка" w:date="2023-06-10T10:02:00Z">
        <w:r w:rsidRPr="00CA6ADC">
          <w:rPr>
            <w:rFonts w:ascii="Times New Roman" w:eastAsia="Times New Roman" w:hAnsi="Times New Roman" w:cs="Times New Roman"/>
            <w:sz w:val="24"/>
            <w:szCs w:val="24"/>
          </w:rPr>
          <w:t xml:space="preserve"> </w:t>
        </w:r>
      </w:ins>
      <w:r w:rsidRPr="00CA6ADC">
        <w:rPr>
          <w:rFonts w:ascii="Times New Roman" w:eastAsia="Times New Roman" w:hAnsi="Times New Roman" w:cs="Times New Roman"/>
          <w:sz w:val="24"/>
          <w:szCs w:val="24"/>
        </w:rPr>
        <w:t>виду «набираем Синтез, проходя Синтез». Набирая Синтез Изначально Вышестоящего Отца, мы им учим разгораться</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вот это к вопросу процентного соотношения. Возожённость Синтеза Изначально Вышестоящего Отца, когда мы разгораемся, что делает с физическим телом каждого из нас? Если продолжать тему Плана Синтеза. Мы говорим о том, что мы всегда пересинтезируемся Отцом. Но чтобы Синтезность Воли сработала, что мы пересинтезируем в теле?</w:t>
      </w:r>
    </w:p>
    <w:p w14:paraId="0B5588BE" w14:textId="26F336E3"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Если Время исходит из Огня, а в 5 расе Время исходило из Духа и у нас 24 часа определённое состояние плотности, где там смена времени, смена часовых поясов привлекала к физическому телу возможности. Что мы делаем, когда мы разгораемся физически Изначально Вышестоящим Отцом? Мы уже говорили это слово</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мы преображаемся, но мы внутри, разгораясь Изначально Вышестоящим Отцом. Можем ли сказать, что мы этим учимся? И чему мы набираемся в этой обученности или в</w:t>
      </w:r>
      <w:ins w:id="34" w:author="Глухова Яночка" w:date="2023-06-10T10:03:00Z">
        <w:r w:rsidRPr="00CA6ADC">
          <w:rPr>
            <w:rFonts w:ascii="Times New Roman" w:eastAsia="Times New Roman" w:hAnsi="Times New Roman" w:cs="Times New Roman"/>
            <w:sz w:val="24"/>
            <w:szCs w:val="24"/>
          </w:rPr>
          <w:t xml:space="preserve"> </w:t>
        </w:r>
      </w:ins>
      <w:r w:rsidRPr="00CA6ADC">
        <w:rPr>
          <w:rFonts w:ascii="Times New Roman" w:eastAsia="Times New Roman" w:hAnsi="Times New Roman" w:cs="Times New Roman"/>
          <w:sz w:val="24"/>
          <w:szCs w:val="24"/>
        </w:rPr>
        <w:t>учёбе разгоранием с Изначально Вышестоящим Отцом? Тем, что чем больше мы разгораемся, тем больше мы перенимаем — вот есть такое состояние «со-ведение», по-моему, в этой практике мы сказали «ничего особенного». Слово «ничего особенного»</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про процесс того, что что-то накрывает, но ты не успеваешь отследить.</w:t>
      </w:r>
    </w:p>
    <w:p w14:paraId="6B6B916D"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вот разгорание с Кут Хуми и с Отцом, когда мы перенимаем у них что-то наше, вернее их, но становится которое нашим, чтобы мы отследили, мы должны на это быть обученным. Вот есть у нас умения и навыки в насыщенности компетенций и в процессе месяца, например, Служения, когда вы Синтез отрабатываете, чтобы к следующему Синтезу что-то уловить, нужно иметь одну такую характеристику: мы просим Кут Хуми развить навыки и умения до следующего, чтобы это следующее стало нашим особенным. </w:t>
      </w:r>
    </w:p>
    <w:p w14:paraId="18B6E97A" w14:textId="2A70D418"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вот в Парадигме есть даже глава «Особенное». Так же? И что там в этом особенном написано? В Парадигме Философии</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одно, в Парадигме Материи</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другое. То есть, в каждой главе, вернее в разных томах в этой главе Отец писал что-то своё с Аватаром Синтеза</w:t>
      </w:r>
      <w:ins w:id="35" w:author="Глухова Яночка" w:date="2023-06-10T10:06:00Z">
        <w:r w:rsidRPr="00CA6ADC">
          <w:rPr>
            <w:rFonts w:ascii="Times New Roman" w:eastAsia="Times New Roman" w:hAnsi="Times New Roman" w:cs="Times New Roman"/>
            <w:sz w:val="24"/>
            <w:szCs w:val="24"/>
          </w:rPr>
          <w:t xml:space="preserve"> </w:t>
        </w:r>
      </w:ins>
      <w:r w:rsidRPr="00CA6ADC">
        <w:rPr>
          <w:rFonts w:ascii="Times New Roman" w:eastAsia="Times New Roman" w:hAnsi="Times New Roman" w:cs="Times New Roman"/>
          <w:sz w:val="24"/>
          <w:szCs w:val="24"/>
        </w:rPr>
        <w:t>Кут Хуми. И вот вопрос в том, что, когда мы разгораемся Волей и входим в состояние со-ведения</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всё равно что взаимодействие. Соведение и взаимодействие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это когда двое в работе формируют что-то целое между собою. </w:t>
      </w:r>
    </w:p>
    <w:p w14:paraId="3C27AFEF" w14:textId="2E997679"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вот Синтезность Воли она всегда спекает, формируя в каждом из нас работу чего? На 24 позиции в Совершенном Сердце? Какое Сердце стоит на 24 явлении? Сердце Служащего. Так же? 8</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Человек, 16</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Посвящённый, 24</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Сердце Служащего. </w:t>
      </w:r>
    </w:p>
    <w:p w14:paraId="599529A8"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вот когда я говорю, или мы с вами говорим, что же происходит во взаимодействии, когда мы стяжаем Синтезность Воли? Мы говорим: «Мы насыщаемся,» чтобы внутри перестроиться. А сейчас применили формулирование того, что здесь Сердце Служащего. А Сердце отличается тем, что оно насыщается. И если Сердце чем-то насытилось, например, взяло сейчас три </w:t>
      </w:r>
      <w:r w:rsidRPr="00CA6ADC">
        <w:rPr>
          <w:rFonts w:ascii="Times New Roman" w:eastAsia="Times New Roman" w:hAnsi="Times New Roman" w:cs="Times New Roman"/>
          <w:sz w:val="24"/>
          <w:szCs w:val="24"/>
        </w:rPr>
        <w:lastRenderedPageBreak/>
        <w:t>вида компакта Субъектности Воли тремя Планами Синтеза. И всё, что имеет Сердце, начинают иметь каждая из наших 512-ти Частей в 23-м Архетипе.</w:t>
      </w:r>
    </w:p>
    <w:p w14:paraId="4A6BF6F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eastAsia="Times New Roman" w:hAnsi="Times New Roman" w:cs="Times New Roman"/>
          <w:sz w:val="24"/>
          <w:szCs w:val="24"/>
        </w:rPr>
        <w:t xml:space="preserve">Сейчас следующая классическая практика, мы идём стяжать 512 Частей в 24 Архетипе, плюс Цельные Части в 24 Архетипе. Вернее, </w:t>
      </w:r>
      <w:r w:rsidRPr="00CA6ADC">
        <w:rPr>
          <w:rFonts w:ascii="Times New Roman" w:hAnsi="Times New Roman" w:cs="Times New Roman"/>
          <w:sz w:val="24"/>
          <w:szCs w:val="24"/>
        </w:rPr>
        <w:t>512 будут стоять на физике на вершине 24-го в 25-ом, а Цельные в объёме явления всего выражения Архетипа 24-го положения Синтеза. Тогда получается, что наше физическое тело начинает включаться в Синтез и усваивает то, что мы внутренне между собою взаимопрониклись и синтезировались с Аватаром Синтеза Кут Хуми.</w:t>
      </w:r>
    </w:p>
    <w:p w14:paraId="2AEE088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Поэтому обратите внимание, что в подготовке на разботку синтез-деятельности вы сами формируете навыками и умениями это особенное и это как раз в практике видно по итогу. Может быть простое объяснение, но оно будет вам помогать потом, в процессе осмысления. Хорошо. Вы что-то хотите сказать?</w:t>
      </w:r>
    </w:p>
    <w:p w14:paraId="08CA99C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iCs/>
          <w:sz w:val="24"/>
          <w:szCs w:val="24"/>
        </w:rPr>
        <w:t>Из зала: У меня было такое состояние, что моё тело не умещается в учебный кабинет. Огромное, оно просто выросло</w:t>
      </w:r>
      <w:r w:rsidRPr="00CA6ADC">
        <w:rPr>
          <w:rFonts w:ascii="Times New Roman" w:hAnsi="Times New Roman" w:cs="Times New Roman"/>
          <w:sz w:val="24"/>
          <w:szCs w:val="24"/>
        </w:rPr>
        <w:t>...</w:t>
      </w:r>
    </w:p>
    <w:p w14:paraId="5F7A6CF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В практике, в которой мы сейчас стояли?</w:t>
      </w:r>
    </w:p>
    <w:p w14:paraId="76B31B5D"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iCs/>
          <w:sz w:val="24"/>
          <w:szCs w:val="24"/>
        </w:rPr>
        <w:t>Их зала: Да.</w:t>
      </w:r>
    </w:p>
    <w:p w14:paraId="502DC49B"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Но там не было учебного кабинета, там был зал Изначально Вышестоящего Отца. </w:t>
      </w:r>
    </w:p>
    <w:p w14:paraId="06DC580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iCs/>
          <w:sz w:val="24"/>
          <w:szCs w:val="24"/>
        </w:rPr>
        <w:t>Из зала:</w:t>
      </w:r>
      <w:r w:rsidRPr="00CA6ADC">
        <w:rPr>
          <w:rFonts w:ascii="Times New Roman" w:hAnsi="Times New Roman" w:cs="Times New Roman"/>
          <w:sz w:val="24"/>
          <w:szCs w:val="24"/>
        </w:rPr>
        <w:t xml:space="preserve"> </w:t>
      </w:r>
      <w:r w:rsidRPr="00CA6ADC">
        <w:rPr>
          <w:rFonts w:ascii="Times New Roman" w:hAnsi="Times New Roman" w:cs="Times New Roman"/>
          <w:i/>
          <w:sz w:val="24"/>
          <w:szCs w:val="24"/>
        </w:rPr>
        <w:t>Я видела в этом кабинете. Физика.</w:t>
      </w:r>
    </w:p>
    <w:p w14:paraId="4E2A100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А давайте все вместе подумаем, а почему ощущения есть, что мы физически не помещаемся. Я сейчас отвечу, очень интересное состояние физического тела. Кто и что нам даёт физике ощущения, что мы становимся больше, чем физически? Есть ли мысли алгоритма действия, что это такое? Есть что говорить?</w:t>
      </w:r>
    </w:p>
    <w:p w14:paraId="3EB6F188"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Из зала: Масштабирование.</w:t>
      </w:r>
    </w:p>
    <w:p w14:paraId="0B5CBF5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Масштабирование. А что ещё?</w:t>
      </w:r>
    </w:p>
    <w:p w14:paraId="0024D9F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iCs/>
          <w:sz w:val="24"/>
          <w:szCs w:val="24"/>
        </w:rPr>
        <w:t>Из зала: Мы заполняемся Синтезом и нас начинает распирать.</w:t>
      </w:r>
    </w:p>
    <w:p w14:paraId="20CA105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Отлично. И…?</w:t>
      </w:r>
    </w:p>
    <w:p w14:paraId="02E214B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Из зала: И идёт расширение.</w:t>
      </w:r>
    </w:p>
    <w:p w14:paraId="3641149C" w14:textId="5A68963A"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идёт расширение. Хорошо. А можно сказать чуть деликатнее, без расширения, без распирания? Мы начинаем сопереживать вышестоящее тело физически, то есть, когда я чувствую, что моё физическое тело по отношению к вышестоящему 10 процентов, или 100 процентов меньше, а есть такое ощущение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говорит о том, что я начинаю сопереживать, видеть или концентрировать на физическом теле вышестоящее тело. Поэтому, я вас поздравляю. Что мы привыкли ходить в него туда, но не умеем возжигаться сюда. И когда спонтанно я начинаю понимать, что помещение как-то маловато и оно только до колен мне или до пояса, вы правильно сказали Анна: от того, что идёт компактификация в теле Синтеза, но при этом идёт расширение. И чтобы тело соизмерилось, нужно включаться во что? Есть состояние единиц времени, где каждая определённая единица состоит из Ядра</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 xml:space="preserve">возьмём 16-ое состояние. Тогда получается, чтобы я настроилась, я вначале должна вжиться в своё тело, и как это ни странно, покайфовать. Когда я его стягиваю, я его </w:t>
      </w:r>
      <w:proofErr w:type="gramStart"/>
      <w:r w:rsidRPr="00CA6ADC">
        <w:rPr>
          <w:rFonts w:ascii="Times New Roman" w:hAnsi="Times New Roman" w:cs="Times New Roman"/>
          <w:sz w:val="24"/>
          <w:szCs w:val="24"/>
        </w:rPr>
        <w:t>усваиваю</w:t>
      </w:r>
      <w:proofErr w:type="gramEnd"/>
      <w:r w:rsidRPr="00CA6ADC">
        <w:rPr>
          <w:rFonts w:ascii="Times New Roman" w:hAnsi="Times New Roman" w:cs="Times New Roman"/>
          <w:sz w:val="24"/>
          <w:szCs w:val="24"/>
        </w:rPr>
        <w:t xml:space="preserve"> и я внутри начинаю обмениваться с ним своими физическими огнеобразами. И в этом физической обмене огнеобразом, что рождается? Чем занимается Империя, между нами, её нет, Аватара выражения Империи. Но у Империи есть состояние синтезфизичности. И как только я в этом масштабе в распирании утверждаю, что я возжигаюсь синтезфизичностью вышестоящего тела на физике, количество единиц Ядер, которые распирают из-за Синтеза,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объём физического тела начинает выравниваться. И вот дальше, распирает только потому, что я нахожусь в физическом состоянии на Планете Земля. А если в синтезфизичности я включу в осознание, что я нахожусь в Ля-ИВДИВО Метагалактики Фа и вокруг меня 1 квинтиллион, то вот это состояние уходит автоматически. Потому что для вышестоящего тела 1 квинтиллион в физическом явлении — это нормально и там пропорции соразмерны. </w:t>
      </w:r>
    </w:p>
    <w:p w14:paraId="79C068A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И вот тогда вопрос: это </w:t>
      </w:r>
      <w:proofErr w:type="gramStart"/>
      <w:r w:rsidRPr="00CA6ADC">
        <w:rPr>
          <w:rFonts w:ascii="Times New Roman" w:hAnsi="Times New Roman" w:cs="Times New Roman"/>
          <w:sz w:val="24"/>
          <w:szCs w:val="24"/>
        </w:rPr>
        <w:t>распирание это</w:t>
      </w:r>
      <w:proofErr w:type="gramEnd"/>
      <w:r w:rsidRPr="00CA6ADC">
        <w:rPr>
          <w:rFonts w:ascii="Times New Roman" w:hAnsi="Times New Roman" w:cs="Times New Roman"/>
          <w:sz w:val="24"/>
          <w:szCs w:val="24"/>
        </w:rPr>
        <w:t xml:space="preserve"> когда вышестоящее тело бухнулось на физику, а тут Планета Земля и Метагалактика Фа, как бы не поняли, что это? Реально. И вот это восприятие, с одной стороны Духа, когда он расширился, Огня, когда Огонь начал превалировать над этими возможностями.</w:t>
      </w:r>
    </w:p>
    <w:p w14:paraId="657AF607" w14:textId="69777302"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И физическое тело, которое начинает что? Применять свои накопления. Поэтому вот это </w:t>
      </w:r>
      <w:r w:rsidRPr="00CA6ADC">
        <w:rPr>
          <w:rFonts w:ascii="Times New Roman" w:hAnsi="Times New Roman" w:cs="Times New Roman"/>
          <w:sz w:val="24"/>
          <w:szCs w:val="24"/>
        </w:rPr>
        <w:lastRenderedPageBreak/>
        <w:t>всё Синтез ответа, вообще, чего произошло. Поэтому, когда мы практикуем и я в практике допускала такое явление, которое соразмерно с тренингом, оно не похоже на физический тренинг, который мы знаем в классической академической версия там, личности или каких-то других процессов. А тренинг предполагает определённое встроенное состояние, когда мы строимся Синтезом и Огнём Кут Хуми и идём командой, но в определённом такте вырабатывания действия. Это называется тактическое действие, когда все мы с Кут Хуми отстроены на что-то одно и мы тогда все вместе тренируемся. Одна из задач нашей группы, всех групп курсов Синтеза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отстроиться на Синтез и Огонь. Чтобы потом этот Синтез собою что? Пересинтезировав, сформировать и выйти на что-то следующее и большее. И это следующее и большее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Цельные Части, которые дают нам возможность вырастать по Архетипам.</w:t>
      </w:r>
    </w:p>
    <w:p w14:paraId="7F276D40" w14:textId="6B0DF5DD" w:rsidR="00CC0092" w:rsidRPr="00CA6ADC" w:rsidRDefault="006F00ED" w:rsidP="00CA6ADC">
      <w:pPr>
        <w:jc w:val="center"/>
        <w:rPr>
          <w:rFonts w:ascii="Times New Roman" w:hAnsi="Times New Roman" w:cs="Times New Roman"/>
          <w:b/>
          <w:bCs/>
          <w:sz w:val="24"/>
          <w:szCs w:val="24"/>
        </w:rPr>
      </w:pPr>
      <w:r w:rsidRPr="00CA6ADC">
        <w:rPr>
          <w:rFonts w:ascii="Times New Roman" w:hAnsi="Times New Roman" w:cs="Times New Roman"/>
          <w:b/>
          <w:bCs/>
          <w:sz w:val="24"/>
          <w:szCs w:val="24"/>
        </w:rPr>
        <w:br/>
        <w:t>Что такое Фа</w:t>
      </w:r>
    </w:p>
    <w:p w14:paraId="130D8E2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Просто задумайтесь над тем, что вы, когда самостоятельно сделаете практику или вы делаете эту практику в коллективе, если вы улавливаете в среде группы какой-то более высокий объём заряда огнеобразов, то ваше тело насыщается и есть ощущения, что вы группу взяли и перевели в следующий порядок, то есть Архетип с работал, и тело вывело всех на следующую ступень. Вот вы в июне месяце, июне-июле, должны будете стяжать Фа.</w:t>
      </w:r>
    </w:p>
    <w:p w14:paraId="0A13997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b/>
          <w:bCs/>
          <w:sz w:val="24"/>
          <w:szCs w:val="24"/>
        </w:rPr>
        <w:t>Вот, что такое Фа?</w:t>
      </w:r>
      <w:r w:rsidRPr="00CA6ADC">
        <w:rPr>
          <w:rFonts w:ascii="Times New Roman" w:hAnsi="Times New Roman" w:cs="Times New Roman"/>
          <w:sz w:val="24"/>
          <w:szCs w:val="24"/>
        </w:rPr>
        <w:t xml:space="preserve"> Это, когда вы выходите в центровку в одну из Метагалактик, куда вы идёте стяжать или пойдёте стяжать в Архетипическое выражение Октавности и вы, входя в эту центровку из Ядра центровки ИВДИВО Архетипическое, стяжаете Огонь Изначально Вышестоящего Отца. </w:t>
      </w:r>
    </w:p>
    <w:p w14:paraId="2CF2D9D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Что вы делали в практике? Вы Огонь начинали уплотнять, компактифицировав его в теле, чтобы возжечься однородностью Огня и Синтеза в теле.</w:t>
      </w:r>
    </w:p>
    <w:p w14:paraId="7B9B2F9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И вот, когда мы все входим, например, в стяжание Фа всей группой, но каждый почему-то по итогам, вроде все входили в одно выражение, а у всех разное Фа, у всех разное Фа и по качеству, и по количеству, и по специфике. И оно в разное только потому, что есть способность физического тела и это Синтезность Воли: </w:t>
      </w:r>
      <w:r w:rsidRPr="00CA6ADC">
        <w:rPr>
          <w:rFonts w:ascii="Times New Roman" w:hAnsi="Times New Roman" w:cs="Times New Roman"/>
          <w:sz w:val="24"/>
          <w:szCs w:val="24"/>
          <w:lang w:val="en-US"/>
        </w:rPr>
        <w:t>c</w:t>
      </w:r>
      <w:r w:rsidRPr="00CA6ADC">
        <w:rPr>
          <w:rFonts w:ascii="Times New Roman" w:hAnsi="Times New Roman" w:cs="Times New Roman"/>
          <w:sz w:val="24"/>
          <w:szCs w:val="24"/>
        </w:rPr>
        <w:t xml:space="preserve">ловить на себя, как сачком, только там нет сачка, там нет крючка, словить огнеобразный порядок на внутреннюю магнитность Ядра Частей, которые разработаны. </w:t>
      </w:r>
    </w:p>
    <w:p w14:paraId="0B7DC00D"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Вспомните Фа, которые вы стяжали в прошлом году, оно было какое-то, допустим там Фа-Объём или Фа-Версум, хорошо Фа-</w:t>
      </w:r>
      <w:proofErr w:type="gramStart"/>
      <w:r w:rsidRPr="00CA6ADC">
        <w:rPr>
          <w:rFonts w:ascii="Times New Roman" w:hAnsi="Times New Roman" w:cs="Times New Roman"/>
          <w:sz w:val="24"/>
          <w:szCs w:val="24"/>
        </w:rPr>
        <w:t>Капля</w:t>
      </w:r>
      <w:proofErr w:type="gramEnd"/>
      <w:r w:rsidRPr="00CA6ADC">
        <w:rPr>
          <w:rFonts w:ascii="Times New Roman" w:hAnsi="Times New Roman" w:cs="Times New Roman"/>
          <w:sz w:val="24"/>
          <w:szCs w:val="24"/>
        </w:rPr>
        <w:t xml:space="preserve"> была, там и Фа-Спин был, не важно. Фа просто Фиксация или Фрагмент. Вот что-то было в теле. И когда Владыка вам подтверждает то или иное Фа, Владыка не смотрит на ваше усердие, при всём уважении к вам, вы очень усердны в момент стяжания, теперь дальше запятая, Кут Хуми смотрит на усердие после стяжания. Потому что, как раз вы Синтез-то стяжаете любым объёмом не в момент, когда вам надо, а в момент, когда вы пойдёте в разработку и это Синтезность Воли. То есть, некий итог: концентрация Созидания, в данном случае это ваше подразделение, на взаимокоординацию между действием в моменте, и действием по итогам.</w:t>
      </w:r>
    </w:p>
    <w:p w14:paraId="37AC0E07" w14:textId="43A22A10" w:rsidR="00CC0092" w:rsidRPr="00CA6ADC" w:rsidRDefault="00CC0092" w:rsidP="00CA6ADC">
      <w:pPr>
        <w:pStyle w:val="1"/>
        <w:jc w:val="center"/>
        <w:rPr>
          <w:rFonts w:ascii="Times New Roman" w:hAnsi="Times New Roman" w:cs="Times New Roman"/>
          <w:bCs w:val="0"/>
          <w:sz w:val="24"/>
          <w:szCs w:val="24"/>
        </w:rPr>
      </w:pPr>
      <w:bookmarkStart w:id="36" w:name="_Toc141265660"/>
      <w:r w:rsidRPr="00CA6ADC">
        <w:rPr>
          <w:rFonts w:ascii="Times New Roman" w:hAnsi="Times New Roman" w:cs="Times New Roman"/>
          <w:bCs w:val="0"/>
          <w:sz w:val="24"/>
          <w:szCs w:val="24"/>
        </w:rPr>
        <w:t>Синтезность Воли предполагает действие Волей через внешне</w:t>
      </w:r>
      <w:r w:rsidR="00B22D56">
        <w:rPr>
          <w:rFonts w:ascii="Times New Roman" w:hAnsi="Times New Roman" w:cs="Times New Roman"/>
          <w:bCs w:val="0"/>
          <w:sz w:val="24"/>
          <w:szCs w:val="24"/>
        </w:rPr>
        <w:t xml:space="preserve"> — </w:t>
      </w:r>
      <w:r w:rsidRPr="00CA6ADC">
        <w:rPr>
          <w:rFonts w:ascii="Times New Roman" w:hAnsi="Times New Roman" w:cs="Times New Roman"/>
          <w:bCs w:val="0"/>
          <w:sz w:val="24"/>
          <w:szCs w:val="24"/>
        </w:rPr>
        <w:t>внутреннюю характеристику действия</w:t>
      </w:r>
      <w:bookmarkEnd w:id="36"/>
    </w:p>
    <w:p w14:paraId="2E9F02EE"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Тоже самое в наделении каких-то условий. Когда мы подходим, говорим: «Будешь вот этим заниматься». И с одной стороны вопрос почему, а с другой стороны есть Вера там допустим в Кут Хуми или в Отца. Вот начнёте побольше общаться с Компетентными, у нас есть такая притча во языцех: когда у Владык Синтеза или у Посвящённых Владык Синтеза спрашиваешь: «Почему ты пошёл стяжать ведение Синтеза?» Как вы думаете, какой гениальный ответ они дают? Это просто, чтобы вы так не вели себя, если вдруг вас когда-нибудь спросят. Гениальный ответ: «Мне Сердюк на Синтезе сказал: «Начинай стяжать ведение Синтеза», логика, логика. То есть, вопрос: «Почему ты это начинаешь стяжать?» Ответ: «Сердюк, она или он, подошёл и сказал: «Ты можешь. Тебе давно пора и вы вообще, с психологическими возможностями можете решить все отклонения, если вы идёте в стяжание ведения Синтеза» у компетентных, допустим: </w:t>
      </w:r>
      <w:r w:rsidRPr="00CA6ADC">
        <w:rPr>
          <w:rFonts w:ascii="Times New Roman" w:hAnsi="Times New Roman" w:cs="Times New Roman"/>
          <w:sz w:val="24"/>
          <w:szCs w:val="24"/>
        </w:rPr>
        <w:lastRenderedPageBreak/>
        <w:t>разработав там какую-нибудь методичку и практику действия, ну почему бы и нет, работает же всё.</w:t>
      </w:r>
    </w:p>
    <w:p w14:paraId="2540271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iCs/>
          <w:sz w:val="24"/>
          <w:szCs w:val="24"/>
        </w:rPr>
        <w:t>Из зала: Веря в Кут Хуми…</w:t>
      </w:r>
    </w:p>
    <w:p w14:paraId="2927C9BD" w14:textId="5D6CE92F"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Вот. И вопрос в том, что… это ты сейчас видишь на втором курсе, а дойдёшь до четвёртого, посмотрим, как ты потом будешь говорить. «Сердюк сказал». Шутка — это шутка. </w:t>
      </w:r>
      <w:r w:rsidRPr="00CA6ADC">
        <w:rPr>
          <w:rFonts w:ascii="Times New Roman" w:hAnsi="Times New Roman" w:cs="Times New Roman"/>
          <w:i/>
          <w:iCs/>
          <w:sz w:val="24"/>
          <w:szCs w:val="24"/>
        </w:rPr>
        <w:t xml:space="preserve">(смех в зале) </w:t>
      </w:r>
      <w:r w:rsidRPr="00CA6ADC">
        <w:rPr>
          <w:rFonts w:ascii="Times New Roman" w:hAnsi="Times New Roman" w:cs="Times New Roman"/>
          <w:sz w:val="24"/>
          <w:szCs w:val="24"/>
        </w:rPr>
        <w:t>И тем не менее, вопрос заключается в том, что всё, что заложено в Синтез Воли, Синтезностью Воли, потом проявляется как раз вашими внешними словами. Дело в том, что любое физическое слово</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оно отражается вашими делами. Поэтому, когда мы вам говорим, что ребята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определённые свойство, качество, которое вы накапливаете, синтезируете в себе — вот это и формирует то, что... Есть выражение: «переучить очень сложно, проще научить» и вот Синтезность Воли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она обучает, научая нас внутреннему процессу для действия. Почему здесь не стоит Синтез? А Синтез стоит в Совершенстве Синтеза. Потому что вот здесь Синтезность Воли она предполагает, что мы должны </w:t>
      </w:r>
      <w:proofErr w:type="gramStart"/>
      <w:r w:rsidRPr="00CA6ADC">
        <w:rPr>
          <w:rFonts w:ascii="Times New Roman" w:hAnsi="Times New Roman" w:cs="Times New Roman"/>
          <w:sz w:val="24"/>
          <w:szCs w:val="24"/>
        </w:rPr>
        <w:t>Волей</w:t>
      </w:r>
      <w:proofErr w:type="gramEnd"/>
      <w:r w:rsidRPr="00CA6ADC">
        <w:rPr>
          <w:rFonts w:ascii="Times New Roman" w:hAnsi="Times New Roman" w:cs="Times New Roman"/>
          <w:sz w:val="24"/>
          <w:szCs w:val="24"/>
        </w:rPr>
        <w:t xml:space="preserve"> как-то подействовать, то есть, если мы не действуем через внешне</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 xml:space="preserve">внутреннюю характеристику действия, даже в практике, когда мы стоим, а мы действовать можем сопереживанием тела, актуализацией каких-то дополнительных просьб, когда есть паузы, каких-то процессов, которые мы дополнительно запускаем, мы начинаем отвлекаться. А на что мы отвлекаемся? На насущное физическое. Тогда получается, мы отлетаем и наше физическое тело получает только то, что может взять от Аватара и от Отца по подготовке. </w:t>
      </w:r>
    </w:p>
    <w:p w14:paraId="76731639" w14:textId="0C41C72A"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вот тогда вопрос, что любое состояние нашей Синтезности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результат нашей подготовки. В пятой расе была подготовка Духом у Посвящённых, в новой эпохе подготовка Огня. И вот Синтезность Воли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она прям хорошо, знаете такие весы, прям развесовку делают гирями внутренними, а гиря</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процентное соотношение.</w:t>
      </w:r>
    </w:p>
    <w:p w14:paraId="4C1CA217" w14:textId="6D13EECB" w:rsidR="00D96DA6" w:rsidRPr="00CA6ADC" w:rsidRDefault="00CC0092" w:rsidP="00CA6ADC">
      <w:pPr>
        <w:pStyle w:val="1"/>
        <w:jc w:val="center"/>
        <w:rPr>
          <w:rFonts w:ascii="Times New Roman" w:hAnsi="Times New Roman" w:cs="Times New Roman"/>
          <w:bCs w:val="0"/>
          <w:sz w:val="24"/>
          <w:szCs w:val="24"/>
        </w:rPr>
      </w:pPr>
      <w:bookmarkStart w:id="37" w:name="_Toc141265661"/>
      <w:r w:rsidRPr="00CA6ADC">
        <w:rPr>
          <w:rFonts w:ascii="Times New Roman" w:hAnsi="Times New Roman" w:cs="Times New Roman"/>
          <w:bCs w:val="0"/>
          <w:sz w:val="24"/>
          <w:szCs w:val="24"/>
        </w:rPr>
        <w:t>Синтезность формирует синтезирование с внутренним подходом к самому Синтезу.</w:t>
      </w:r>
      <w:r w:rsidR="00D96DA6" w:rsidRPr="00CA6ADC">
        <w:t xml:space="preserve"> </w:t>
      </w:r>
      <w:r w:rsidRPr="00CA6ADC">
        <w:rPr>
          <w:rFonts w:ascii="Times New Roman" w:hAnsi="Times New Roman" w:cs="Times New Roman"/>
          <w:bCs w:val="0"/>
          <w:sz w:val="24"/>
          <w:szCs w:val="24"/>
        </w:rPr>
        <w:t>Синтезность Воли</w:t>
      </w:r>
      <w:r w:rsidR="002D46C5" w:rsidRPr="00CA6ADC">
        <w:rPr>
          <w:rFonts w:ascii="Times New Roman" w:hAnsi="Times New Roman" w:cs="Times New Roman"/>
          <w:bCs w:val="0"/>
          <w:sz w:val="24"/>
          <w:szCs w:val="24"/>
        </w:rPr>
        <w:t xml:space="preserve"> — </w:t>
      </w:r>
      <w:r w:rsidRPr="00CA6ADC">
        <w:rPr>
          <w:rFonts w:ascii="Times New Roman" w:hAnsi="Times New Roman" w:cs="Times New Roman"/>
          <w:bCs w:val="0"/>
          <w:sz w:val="24"/>
          <w:szCs w:val="24"/>
        </w:rPr>
        <w:t>это всегда на перспективу</w:t>
      </w:r>
      <w:bookmarkEnd w:id="37"/>
    </w:p>
    <w:p w14:paraId="0D24D1AB" w14:textId="54C86BFA"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Вот я сейчас предлагаю, просто мы четыре часа работаем, стяжать Цельные Части для ИВДИВО Метагалактики ФА. Соответственно тоже самое мы сейчас настроимся на группу, вернее Владыка как поведёт, какая-то будет особенность не по проживанию, а особенность по вхождению в практики или по активации этой практики в стяжании. И попробуйте совместить в себе так скажем синтезное стяжание, как нарабатывание Синтеза и Цельные Части предполагают одно явление: как только они стяжались в наработке, они сразу же начинают вырабатывать что-то в нас. Вот Часть Отца, вот мы Часть Отца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мы что-то вырабатываем? Что мы вырабатываем? То, что является нашей деятельностью, то есть мы вырабатываем какую-то Частность той Синтезностью, которая ещё не всегда становится Синтезом, но уже начинает формировать синтезирование внутренних процессов. И вот смотрите, мы сейчас на Синтезность посмотрели по-другому, не как на виды Синтеза, а как на то, что ещё не стало Синтезом и только начинает формировать внутри подход к самому Синтезу. </w:t>
      </w:r>
    </w:p>
    <w:p w14:paraId="588C46F7" w14:textId="547F7759"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поэтому пока это не стало Синтезом это стоит на уровне Воли. Так же? Если мы возьмём 4-ричное явление, то 32-ой Синтез</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будет как раз через восемь позиций на организации Совершенства Синтеза и там будет включаться чистый Огонь. Там даже есть такое выражение- Аватары Синтеза Добрыня и Рада. Константин, какой Аватар Синтеза за Огонь отвечает? </w:t>
      </w:r>
    </w:p>
    <w:p w14:paraId="188B544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152.</w:t>
      </w:r>
    </w:p>
    <w:p w14:paraId="342C62B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Какой 152? Ты мне имя скажи. За Огонь отвечает, имя Аватара Синтеза?</w:t>
      </w:r>
    </w:p>
    <w:p w14:paraId="25D3A7D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Из зала: За Огонь? </w:t>
      </w:r>
    </w:p>
    <w:p w14:paraId="43DA1CF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Да. За Огонь. Вот есть Синтез, есть Огонь.</w:t>
      </w:r>
    </w:p>
    <w:p w14:paraId="219655B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iCs/>
          <w:sz w:val="24"/>
          <w:szCs w:val="24"/>
        </w:rPr>
        <w:t>Из зала:</w:t>
      </w:r>
      <w:r w:rsidRPr="00CA6ADC">
        <w:rPr>
          <w:rFonts w:ascii="Times New Roman" w:hAnsi="Times New Roman" w:cs="Times New Roman"/>
          <w:sz w:val="24"/>
          <w:szCs w:val="24"/>
        </w:rPr>
        <w:t xml:space="preserve"> </w:t>
      </w:r>
      <w:r w:rsidRPr="00CA6ADC">
        <w:rPr>
          <w:rFonts w:ascii="Times New Roman" w:hAnsi="Times New Roman" w:cs="Times New Roman"/>
          <w:i/>
          <w:sz w:val="24"/>
          <w:szCs w:val="24"/>
        </w:rPr>
        <w:t>Константи</w:t>
      </w:r>
      <w:r w:rsidRPr="00CA6ADC">
        <w:rPr>
          <w:rFonts w:ascii="Times New Roman" w:hAnsi="Times New Roman" w:cs="Times New Roman"/>
          <w:sz w:val="24"/>
          <w:szCs w:val="24"/>
        </w:rPr>
        <w:t xml:space="preserve">н. </w:t>
      </w:r>
    </w:p>
    <w:p w14:paraId="1F62745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Константин сейчас, он отвечает за Синтезность Воли. </w:t>
      </w:r>
    </w:p>
    <w:p w14:paraId="1F151B6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Огонь...</w:t>
      </w:r>
    </w:p>
    <w:p w14:paraId="07C9C97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Нет, за Огонь кто отвечает? Посмотрите, пожалуйста.</w:t>
      </w:r>
    </w:p>
    <w:p w14:paraId="63429BC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Артемий.</w:t>
      </w:r>
    </w:p>
    <w:p w14:paraId="0D5F921E"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Нет-нет-нет-нет-нет. За Огонь? Не там смотришь.</w:t>
      </w:r>
    </w:p>
    <w:p w14:paraId="2675346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Аватаресса?</w:t>
      </w:r>
    </w:p>
    <w:p w14:paraId="79694E4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lastRenderedPageBreak/>
        <w:t xml:space="preserve">Аватар. Кто отвечает за Огонь? </w:t>
      </w:r>
    </w:p>
    <w:p w14:paraId="57EBFBD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Из зала: Валентин. </w:t>
      </w:r>
    </w:p>
    <w:p w14:paraId="1329340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Валентин. Точно? Там написано: Синтез Огня. Валентин. Абсолютно, верно. И вот, когда Аватар Синтеза Валентин на 32-ом Синтезе концентрирует объём Огня, который будет исходить из Духа Синтезностью Воли с Аватаром Синтеза как раз, который у нас Константин. Потом с Аватаром Синтеза, с которым мы работали Началами Мудрости на 16 Синтезе и там будет включаться Огонь, Дух, Свет в полноте. А в Правах Любви пойдёт чистое явление Энергии. </w:t>
      </w:r>
    </w:p>
    <w:p w14:paraId="2EBEEBD5" w14:textId="118F7534"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вот 32-хричностью Синтеза мы войдём в 4-ричное выражение, то, о чём вы говорили: вещество Огня, Духа, Света, Энергии. Когда мы будем сейчас стяжать, настройтесь на то, что, вырабатывая Синтез и Огонь вы начинаете работать на перспективу. Тогда получается, что любая Синтезность Воли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всегда на перспективу. Поэтому мы стяжали План Синтеза, он всегда должен быть на перспективу, то есть грубо говоря это про какие-то потенциалы, которые вы задатками встраиваете и синтезируете вперёд на будущее. </w:t>
      </w:r>
    </w:p>
    <w:p w14:paraId="6D6A0FAF" w14:textId="7E28AEEB"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Вот тут мы сейчас о перспективе сказали и такое ощущение, как будто пошло состояние понимания</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ну и что? И больше ничего. А на самом деле перспектива, которую мы встраиваем… вот видишь, не получается у тебя (</w:t>
      </w:r>
      <w:r w:rsidRPr="00CA6ADC">
        <w:rPr>
          <w:rFonts w:ascii="Times New Roman" w:hAnsi="Times New Roman" w:cs="Times New Roman"/>
          <w:i/>
          <w:sz w:val="24"/>
          <w:szCs w:val="24"/>
        </w:rPr>
        <w:t>пытаются выключить кондиционер</w:t>
      </w:r>
      <w:r w:rsidRPr="00CA6ADC">
        <w:rPr>
          <w:rFonts w:ascii="Times New Roman" w:hAnsi="Times New Roman" w:cs="Times New Roman"/>
          <w:sz w:val="24"/>
          <w:szCs w:val="24"/>
        </w:rPr>
        <w:t xml:space="preserve">). А, нет получилось. Перспектива, сегодня у нас такой день, умение нажимать на кнопки. </w:t>
      </w:r>
    </w:p>
    <w:p w14:paraId="18E8AD74" w14:textId="4F4622F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Перспектива что нам даёт с вами? Мы перспективой отстраиваемся. Перспектива даёт расширение масштаба, как раз времени жизни. Есть перспектива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мы живём, нет перспективы</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наша жизнь очень быстро заканчивается. </w:t>
      </w:r>
    </w:p>
    <w:p w14:paraId="3152FECD" w14:textId="2FAB4A7E"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вот Цельные Части, они, давая перспективу, расширяют состояние жизни. Начался Синтез-год</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вы вошли в новую должность. Помимо состояния Плана Синтеза на эту должность, что вы обязаны ещё стяжать? Вот мы с вами будем стяжать, когда будем стяжать Часть Изначально Вышестоящего Отца Синтезность Воли</w:t>
      </w:r>
      <w:r w:rsidR="00B22D56">
        <w:rPr>
          <w:rFonts w:ascii="Times New Roman" w:hAnsi="Times New Roman" w:cs="Times New Roman"/>
          <w:sz w:val="24"/>
          <w:szCs w:val="24"/>
        </w:rPr>
        <w:t xml:space="preserve"> — </w:t>
      </w:r>
      <w:r w:rsidRPr="00CA6ADC">
        <w:rPr>
          <w:rFonts w:ascii="Times New Roman" w:hAnsi="Times New Roman" w:cs="Times New Roman"/>
          <w:sz w:val="24"/>
          <w:szCs w:val="24"/>
        </w:rPr>
        <w:t>это называется Ядро Жизни. И каждый раз, чтобы войти в перспективу планирования Синтеза, мы стяжаем в расширении организацию или преображение жизни каждого из нас. Только Ядро Жизни оно у нас одно, а состояние возможности преображения, расширения и углубления этого потенциала может быть каждый раз, когда мы выходим на новое. Рождественские стяжания, стяжания перед синтез-годом, сам синтез-год, Должностная Компетенция и полномочия</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всё даёт нам внутреннюю перспективу. </w:t>
      </w:r>
    </w:p>
    <w:p w14:paraId="1D3256CC"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Поэтому, закладывая это всё в Цельные Части, попробуйте отследить насколько вы эту глубину потом физически возжигаете и просите Кут Хуми разобраться в ней. Потому что планирование Синтеза и Синтезность Воли предполагает, чтобы в ней разобрались. Если не будет разбираться, вернее, если не будет разбора, то что произойдёт с Частью внутри нас? С любой, не только с Синтезностью Воли. Она просто скомпактифицируется и войдёт в состояние режима ожидания, то есть, когда оно просто есть, но оно не раскрывается. Вот.</w:t>
      </w:r>
    </w:p>
    <w:p w14:paraId="7367E54F" w14:textId="018317BD"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Поэтому мы идём в следующую практику номер два.</w:t>
      </w:r>
    </w:p>
    <w:p w14:paraId="1867B6E9" w14:textId="10E52D40" w:rsidR="00CC0092" w:rsidRPr="00CA6ADC" w:rsidRDefault="00CC0092" w:rsidP="00CA6ADC">
      <w:pPr>
        <w:pStyle w:val="1"/>
        <w:jc w:val="center"/>
        <w:rPr>
          <w:rFonts w:ascii="Times New Roman" w:hAnsi="Times New Roman" w:cs="Times New Roman"/>
          <w:sz w:val="24"/>
          <w:szCs w:val="24"/>
        </w:rPr>
      </w:pPr>
      <w:bookmarkStart w:id="38" w:name="_Toc141265662"/>
      <w:r w:rsidRPr="00CA6ADC">
        <w:rPr>
          <w:rFonts w:ascii="Times New Roman" w:hAnsi="Times New Roman" w:cs="Times New Roman"/>
          <w:sz w:val="24"/>
          <w:szCs w:val="24"/>
        </w:rPr>
        <w:t>Практика №</w:t>
      </w:r>
      <w:r w:rsidR="006F00ED" w:rsidRPr="00CA6ADC">
        <w:rPr>
          <w:rFonts w:ascii="Times New Roman" w:hAnsi="Times New Roman" w:cs="Times New Roman"/>
          <w:sz w:val="24"/>
          <w:szCs w:val="24"/>
        </w:rPr>
        <w:t xml:space="preserve"> </w:t>
      </w:r>
      <w:r w:rsidRPr="00CA6ADC">
        <w:rPr>
          <w:rFonts w:ascii="Times New Roman" w:hAnsi="Times New Roman" w:cs="Times New Roman"/>
          <w:sz w:val="24"/>
          <w:szCs w:val="24"/>
        </w:rPr>
        <w:t>2</w:t>
      </w:r>
      <w:r w:rsidR="006F00ED" w:rsidRPr="00CA6ADC">
        <w:rPr>
          <w:rFonts w:ascii="Times New Roman" w:hAnsi="Times New Roman" w:cs="Times New Roman"/>
          <w:sz w:val="24"/>
          <w:szCs w:val="24"/>
        </w:rPr>
        <w:br/>
      </w:r>
      <w:r w:rsidRPr="00CA6ADC">
        <w:rPr>
          <w:rFonts w:ascii="Times New Roman" w:hAnsi="Times New Roman" w:cs="Times New Roman"/>
          <w:sz w:val="24"/>
          <w:szCs w:val="24"/>
        </w:rPr>
        <w:t xml:space="preserve"> </w:t>
      </w:r>
      <w:r w:rsidRPr="00CA6ADC">
        <w:rPr>
          <w:rFonts w:ascii="Times New Roman" w:hAnsi="Times New Roman" w:cs="Times New Roman"/>
          <w:iCs/>
          <w:sz w:val="24"/>
          <w:szCs w:val="24"/>
        </w:rPr>
        <w:t>Стяжание 20-рицы Цельных Частей Служащего Человека-Отца Ля-ИВДИВО Метагалактики Фа. Стяжание Времени в каждую Часть</w:t>
      </w:r>
      <w:bookmarkEnd w:id="38"/>
    </w:p>
    <w:p w14:paraId="15245A5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Мы возжигаемся всей концентрацией Синтеза в каждом из нас, и начинаем разгораться Планом Синтеза Служащего курсом Синтеза Изначально Вышестоящего Отца Ипостасью 24-х Синтезов Изначально Вышестоящего Отца в каждом из нас, в синтезе нас. Синтезируемся с Изначально Вышестоящими Аватарами Синтеза Кут Хуми Фаинь, с Изначально Вышестоящим Отцом, вот сразу же с тремя явлениями Синтеза Изначально Вышестоящего Отца на нас. </w:t>
      </w:r>
    </w:p>
    <w:p w14:paraId="2A419EF2" w14:textId="4933453E"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Возжигаемся Синтезом Изначально Вышестоящего Аватара Синтеза Кут Хуми, физически распуская Синтез Кут Хуми. Владыка ведёт Синтез, значит Синтез распускается физически по телу. Аватарессой Синтеза Фаинь мы возжигаемся внутренне физически, Кут Хуми вовне</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Фаинь внутри. И начинаем синтезировать Синтез внутренний и внешний, возжигая однородность, пересинтезируя два Синтеза физически внутри себя, между собою пересинтезируем Синтез.</w:t>
      </w:r>
    </w:p>
    <w:p w14:paraId="4BB07FE0" w14:textId="2F389F3C"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lastRenderedPageBreak/>
        <w:t xml:space="preserve">И вот в тех фрагментах Синтеза однородностью Кут Хуми Фаинь возжигаем Изначально Вышестоящего Отца в каждом из нас, где от Изначально Вышестоящего Отца идёт новое, от Аватара Синтеза Кут Хуми идёт Синтез введения этого нового в стяжании, наделении, разработке, а от Аватарессы Синтеза Фаинь настраиваемся на состояние обучения и воспитанности тем, что даёт Изначально Вышестоящий Отец и Аватар Синтеза Кут Хуми. </w:t>
      </w:r>
    </w:p>
    <w:p w14:paraId="4D2686D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Прямо сопереживите от Фаинь такое внутреннее тепло, она организует внутри тело. Кут Хуми даёт новое, развивая, ведя дальше, Отец, наделяя новое, преображает каждого из нас, и вот то, что было сказано. И сумейте войти в таком состоянии, когда Синтез переводит нас, вот мы синтезировались с Кут Хуми, Отец, Изначально Вышестоящая Аватаресса Синтеза Фаинь, и Синтез на что-то перевёл. И вот это состояние, которое внутри начинает или оформляться, или вы его сами делаете, тоже нормально, оно настраивает на то, что им можно вдохновиться как состояние следующего нового, на что мы можем настроиться.</w:t>
      </w:r>
    </w:p>
    <w:p w14:paraId="5A10F25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возжигаясь, вдохновляемся Организацией Кут Хуми, Фаинь, Изначально Вышестоящий Отец. Синтезируемся тройным потенциалом, возжигая наш четвёртый потенциал, помните такое: «Третьим будешь?» А сейчас: «Четвёртым будешь?» То есть, дайте силу своему явлению. Я шуткой говорю, но на самом деле это так. </w:t>
      </w:r>
    </w:p>
    <w:p w14:paraId="45EF1691"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внутри сопереживите 4-ричную концентрацию Огня, Духа, Света, Энергии Синтезом, Волей, Мудростью и Любовью 4-ричным насыщением Синтеза Изначально Вышестоящего Отца. И концентрируем Ипостасью 24 Синтеза целесообразность действия погружением в Синтез. А что такое целесообразность? Это стяжание Части, которую по Плану Стандарта Синтеза мы идём синтезировать и наделяться ею.</w:t>
      </w:r>
    </w:p>
    <w:p w14:paraId="7F2746CD" w14:textId="327B7974"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синтезируясь с Изначально Вышестоящими Аватарами Синтеза Кут Хуми Фаинь, развёртываемся, переходим в зал Изначально Вышестоящего Дома Изначально Вышестоящего Отца, возжигая явление Синтезом, концентрируя собою 1 квинтиллион 152 квадриллиона 921 триллион 504 миллиарда 606 миллионов 846 тысяч 912-ю стать пра-ивдиво, развёртываемся в зале Изначально Вышестоящего Дома Изначально Вышестоящего Отца Ля-ИВДИВО Метагалактики Фа. </w:t>
      </w:r>
    </w:p>
    <w:p w14:paraId="20D41871" w14:textId="33926609"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Синтезируемся с Изначально Вышестоящими Аватарами Синтеза Кут Хуми Фаинь, развёртываемся телом и телесно Ипостасью Синтеза Изначально Вышестоящего Отца. И просим ввести каждого из нас и синтез нас во второе стяжание, стяжая объём Синтез Синтеза Изначально Вышестоящего Отца стяжанием явления 1 квинтиллиона 152 квадриллиона 921 триллион 504 миллиарда 606 миллионов 846 тысяч</w:t>
      </w:r>
      <w:r w:rsidR="00D96DA6" w:rsidRPr="00CA6ADC">
        <w:rPr>
          <w:rFonts w:ascii="Times New Roman" w:hAnsi="Times New Roman" w:cs="Times New Roman"/>
          <w:i/>
          <w:sz w:val="24"/>
          <w:szCs w:val="24"/>
        </w:rPr>
        <w:t xml:space="preserve"> </w:t>
      </w:r>
      <w:r w:rsidRPr="00CA6ADC">
        <w:rPr>
          <w:rFonts w:ascii="Times New Roman" w:hAnsi="Times New Roman" w:cs="Times New Roman"/>
          <w:i/>
          <w:sz w:val="24"/>
          <w:szCs w:val="24"/>
        </w:rPr>
        <w:t xml:space="preserve">976-ричной 20-рицы Цельных Частей Служащего Человека–Отца Ля-ИВДИВО Метагалактики Фа каждым из нас и синтезом нас. И, возжигаясь, стяжаем Синтез Синтеза Изначально Вышестоящего Отца, преображаемся им. </w:t>
      </w:r>
    </w:p>
    <w:p w14:paraId="03BA652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возжигаясь Аватарами Синтеза Кут Хуми Фаинь, возжигаем концентрацию явления 1 квинтиллиона 152 квадриллионов 921 триллиона 504 миллиардов 606 миллионов 846 тысяч 976-рицы Цельных Частей Служащего Человека–Отца Ля-ИВДИВО Метагалактики Фа с Ядрами Синтеза Цельных Частей 20-рицы. </w:t>
      </w:r>
    </w:p>
    <w:p w14:paraId="20C7EC5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возжигаясь Аватарами Синтеза Кут Хуми Фаинь, стяжаем 1 квинтиллион 152 квадриллиона 921 триллион 504 миллиарда 606 миллионов 846 тысяч 976 Синтезов Изначально Вышестоящего Отца, прося преобразить каждого из нас и синтез нас на распаковку Синтеза стяжанием Цельных Частей в разработке Синтезности Воли и Временем в разработке архетипического Огня огне-материи Ля-ИВДИВО Метагалактики Фа Цельными Частями каждому из нас и синтезу нас. Чтобы мы хотя бы встроились и на будущее получили результат. </w:t>
      </w:r>
    </w:p>
    <w:p w14:paraId="30C30858"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заполняясь Аватарами Синтеза Кут Хуми Фаинь, прямо ещё стоим, синтезируем 1 квинтиллион Синтезов — это вообще-то многовато для тела. И, возжигаясь, вот прямо учимся этой цельностью раскрываться, вспыхиваем.</w:t>
      </w:r>
    </w:p>
    <w:p w14:paraId="4523F508"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Мы синтезируемся с Изначально Вышестоящим Отцом и переходим в зал к Изначально Вышестоящему Отцу на 1 квинтиллион 152 квадриллиона 921 триллион 504 миллиарда 606 миллионов 846 тысяч 977-ю стать-пра-ивдиво, развёртываемся в зале Изначально Вышестоящего Отца, становимся Ипостасью 24 Синтеза Изначально Вышестоящего Отца. И направляем Изначально Вышестоящему Отцу Синтез каждого из нас, синтезируясь Хум с Хум Изначально </w:t>
      </w:r>
      <w:r w:rsidRPr="00CA6ADC">
        <w:rPr>
          <w:rFonts w:ascii="Times New Roman" w:hAnsi="Times New Roman" w:cs="Times New Roman"/>
          <w:i/>
          <w:sz w:val="24"/>
          <w:szCs w:val="24"/>
        </w:rPr>
        <w:lastRenderedPageBreak/>
        <w:t xml:space="preserve">Вышестоящего Отца. </w:t>
      </w:r>
    </w:p>
    <w:p w14:paraId="0F7BFE5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стяжаем у Изначально Вышестоящего Отца один Синтез Изначально Вышестоящего Отца. И стяжаем в одном Синтезе компакт 1 квинтиллиона 152 квадриллионов 921 триллионов 504 миллиардов 606 миллионов 846 тысяч 977-ми Синтезов Изначально Вышестоящего Отца, прося встроить и пристроить каждого из нас или адаптировать </w:t>
      </w:r>
      <w:proofErr w:type="gramStart"/>
      <w:r w:rsidRPr="00CA6ADC">
        <w:rPr>
          <w:rFonts w:ascii="Times New Roman" w:hAnsi="Times New Roman" w:cs="Times New Roman"/>
          <w:i/>
          <w:sz w:val="24"/>
          <w:szCs w:val="24"/>
        </w:rPr>
        <w:t>на</w:t>
      </w:r>
      <w:proofErr w:type="gramEnd"/>
      <w:r w:rsidRPr="00CA6ADC">
        <w:rPr>
          <w:rFonts w:ascii="Times New Roman" w:hAnsi="Times New Roman" w:cs="Times New Roman"/>
          <w:i/>
          <w:sz w:val="24"/>
          <w:szCs w:val="24"/>
        </w:rPr>
        <w:t xml:space="preserve"> стать- или к стать-пра-ивдиво Ля-ИВДИВО Метагалактики Фа для каждого из нас и синтез нас внутренней дееспособностью и разрабатываемостью Синтезом и Огнём Изначально Вышестоящего Отца Цельными Частями.</w:t>
      </w:r>
    </w:p>
    <w:p w14:paraId="22D804B4" w14:textId="0C4244D8"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возжигаясь, усваиваем Синтез. Вот этот объём усваивается и тело как-то реагирует. «Как-то»</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это ваше личное сопереживание.</w:t>
      </w:r>
    </w:p>
    <w:p w14:paraId="5439255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Мы проникаемся Изначально Вышестоящим Отцом, и просим Изначально Вышестоящего Отца наделить каждого из нас и синтез нас, стяжая Ядра Синтеза Изначально Вышестоящего Отца телесным Синтезом 20-рицы частей Служащего Человека-Отца Ля-ИВДИВО Метагалактики Фа каждому из нас и синтезу нас. </w:t>
      </w:r>
    </w:p>
    <w:p w14:paraId="2F5B2E9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возжигаясь Изначально Вышестоящим Отцом, стяжаем концентрацию явления 1 квинтиллиона 152 квадриллионов 921 триллиона 504 миллиардов 606 миллионов 846 тысяч 976-рицы Цельных Частей Служащего-Человека-Отца Ля-ИВДИВО Метагалактики Фа каждому из нас и синтезу нас с Ядрами Синтеза Цельных Частей, стяжая 1 квинтиллион 152 квадриллиона 921 триллион 504 миллиардов 606 миллионов 846 тысяч 976 Синтезов Изначально Вышестоящего Отца Синтезом явления 1 квинтиллиона 152 квадриллионов 921 триллиона 504 миллиардов 606 миллионов 846 тысяч 976-ти Частей Изначально Вышестоящего Отца каждому из нас и синтезу нас. </w:t>
      </w:r>
    </w:p>
    <w:p w14:paraId="5816129E"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просим Изначально Вышестоящего Отца сотворить Синтез явления цельности частей Служащего Человека-Отца, стяжая формирование однородной телесности явлением Ипостаси Синтеза Изначально Вышестоящего Отца, весь Синтез частей в каждом из нас 24-ой глубиной или уровнем Синтеза Изначально Вышестоящего Отца архетипично каждым из нас и синтезом нас. И, возжигаясь, развёртываем Синтез в теле в особенности головой, потому что части вначале фиксируются Ядрами на голову, прямо вот объём Ядер Синтеза 20-рицы Цельных Частей 1-го квинтиллиона фиксируются концентрацией головой, потом распределяются и входят в состояние Столпа по всему телу. </w:t>
      </w:r>
    </w:p>
    <w:p w14:paraId="61D51C1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возжигаясь, раскрываемся это такой вопрос параллельности действия, когда раскрытие идёт не буквально, а внутренним потенциалом. Раскрывая Синтез, укутываемся им. И возожжённостью Изначально Вышестоящим Отцом вспыхиваем всетелесностью Синтеза. Развёртываемся, возжигаемся Столпом Частей Служащего Человека-Отца Изначально Вышестоящего Отца. </w:t>
      </w:r>
    </w:p>
    <w:p w14:paraId="47A3F01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стяжаем 1 квинтиллион 152 квадриллиона 921 триллион 504 миллиардов 606 миллионов 846 тысяч 976 присутствий Синтеза Частями Цельными Изначально Вышестоящего Отца каждым из нас, как Посвящённый, Служащий, Ипостась и растущий Учитель Синтеза Изначально Вышестоящего Отца Изначально Вышестоящим Отцом собою. И, возжигаясь, преображаемся, концентрируем Изначально Вышестоящего Отца Синтез. </w:t>
      </w:r>
    </w:p>
    <w:p w14:paraId="773E18E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w:t>
      </w:r>
      <w:r w:rsidRPr="00CA6ADC">
        <w:rPr>
          <w:rFonts w:ascii="Times New Roman" w:hAnsi="Times New Roman" w:cs="Times New Roman"/>
          <w:b/>
          <w:bCs/>
          <w:i/>
          <w:sz w:val="24"/>
          <w:szCs w:val="24"/>
        </w:rPr>
        <w:t>возжигаемся Временем Изначально Вышестоящего Отца</w:t>
      </w:r>
      <w:r w:rsidRPr="00CA6ADC">
        <w:rPr>
          <w:rFonts w:ascii="Times New Roman" w:hAnsi="Times New Roman" w:cs="Times New Roman"/>
          <w:i/>
          <w:sz w:val="24"/>
          <w:szCs w:val="24"/>
        </w:rPr>
        <w:t xml:space="preserve">. Стяжаем 1 квинтиллион 152 квадриллиона 921 триллион 504 миллиардов 606 миллионов 846 тысяч 976 Времён, по одному Ядру Времени на одну часть. И, развёртываясь Изначально Вышестоящим Отцом, стяжаем вхождение в Изначально Вышестоящий Дом Изначально Вышестоящего Отца Ля-ИВДИВО Метагалактики Временем Изначально Вышестоящего Отца каждым из нас и синтезом нас. </w:t>
      </w:r>
    </w:p>
    <w:p w14:paraId="244EA732" w14:textId="418444A0"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преображаясь Изначально Вышестоящим Отцом, вот здесь сейчас поясню немножко</w:t>
      </w:r>
      <w:r w:rsidR="00B22D56">
        <w:rPr>
          <w:rFonts w:ascii="Times New Roman" w:hAnsi="Times New Roman" w:cs="Times New Roman"/>
          <w:i/>
          <w:sz w:val="24"/>
          <w:szCs w:val="24"/>
        </w:rPr>
        <w:t xml:space="preserve"> — </w:t>
      </w:r>
      <w:r w:rsidRPr="00CA6ADC">
        <w:rPr>
          <w:rFonts w:ascii="Times New Roman" w:hAnsi="Times New Roman" w:cs="Times New Roman"/>
          <w:i/>
          <w:sz w:val="24"/>
          <w:szCs w:val="24"/>
        </w:rPr>
        <w:t>Столп частей, практика идёт, можете глаза открывать, она уже почти заканчивается, практика идёт, Цельные Части сформировались. В каждую часть</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 xml:space="preserve">одно Время, как сгусток Огня, но Время не есть Огонь. </w:t>
      </w:r>
    </w:p>
    <w:p w14:paraId="7870E91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вот внутри в каждом объёме Огня мы стяжали во Времени Синтез. Тогда получается, что это Огнеобразный состав, который развивает части каждым из нас. И сейчас вы можете сопережить, что пред Отцом Столп частей, но он не видится Столпом, он просто видится </w:t>
      </w:r>
      <w:r w:rsidRPr="00CA6ADC">
        <w:rPr>
          <w:rFonts w:ascii="Times New Roman" w:hAnsi="Times New Roman" w:cs="Times New Roman"/>
          <w:i/>
          <w:sz w:val="24"/>
          <w:szCs w:val="24"/>
        </w:rPr>
        <w:lastRenderedPageBreak/>
        <w:t xml:space="preserve">всем телом, поэтому из головы идёт развёртка по телу. А вот </w:t>
      </w:r>
      <w:r w:rsidRPr="00CA6ADC">
        <w:rPr>
          <w:rFonts w:ascii="Times New Roman" w:hAnsi="Times New Roman" w:cs="Times New Roman"/>
          <w:b/>
          <w:bCs/>
          <w:i/>
          <w:sz w:val="24"/>
          <w:szCs w:val="24"/>
        </w:rPr>
        <w:t>время видится многослойно</w:t>
      </w:r>
      <w:r w:rsidRPr="00CA6ADC">
        <w:rPr>
          <w:rFonts w:ascii="Times New Roman" w:hAnsi="Times New Roman" w:cs="Times New Roman"/>
          <w:i/>
          <w:sz w:val="24"/>
          <w:szCs w:val="24"/>
        </w:rPr>
        <w:t xml:space="preserve">, поэтому это состояние среды. </w:t>
      </w:r>
    </w:p>
    <w:p w14:paraId="1EAA7BC9" w14:textId="62912D0C"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Вот увидьте, что такое Время в настоящем режиме</w:t>
      </w:r>
      <w:r w:rsidR="00B22D56">
        <w:rPr>
          <w:rFonts w:ascii="Times New Roman" w:hAnsi="Times New Roman" w:cs="Times New Roman"/>
          <w:i/>
          <w:sz w:val="24"/>
          <w:szCs w:val="24"/>
        </w:rPr>
        <w:t xml:space="preserve"> — </w:t>
      </w:r>
      <w:r w:rsidRPr="00CA6ADC">
        <w:rPr>
          <w:rFonts w:ascii="Times New Roman" w:hAnsi="Times New Roman" w:cs="Times New Roman"/>
          <w:i/>
          <w:sz w:val="24"/>
          <w:szCs w:val="24"/>
        </w:rPr>
        <w:t>вот это Время 24-го архетипа каждой части. И у вас сейчас 1 квинтиллион единиц Времени слойно сферично вокруг вас, где включается полярность</w:t>
      </w:r>
      <w:r w:rsidR="00B22D56">
        <w:rPr>
          <w:rFonts w:ascii="Times New Roman" w:hAnsi="Times New Roman" w:cs="Times New Roman"/>
          <w:i/>
          <w:sz w:val="24"/>
          <w:szCs w:val="24"/>
        </w:rPr>
        <w:t xml:space="preserve"> — </w:t>
      </w:r>
      <w:r w:rsidRPr="00CA6ADC">
        <w:rPr>
          <w:rFonts w:ascii="Times New Roman" w:hAnsi="Times New Roman" w:cs="Times New Roman"/>
          <w:i/>
          <w:sz w:val="24"/>
          <w:szCs w:val="24"/>
        </w:rPr>
        <w:t>Время всегда должно быть в магнитной полярности, иначе голова съедет. Голова всегда магнитна, как и Время</w:t>
      </w:r>
      <w:r w:rsidR="00B22D56">
        <w:rPr>
          <w:rFonts w:ascii="Times New Roman" w:hAnsi="Times New Roman" w:cs="Times New Roman"/>
          <w:i/>
          <w:sz w:val="24"/>
          <w:szCs w:val="24"/>
        </w:rPr>
        <w:t xml:space="preserve"> — </w:t>
      </w:r>
      <w:r w:rsidRPr="00CA6ADC">
        <w:rPr>
          <w:rFonts w:ascii="Times New Roman" w:hAnsi="Times New Roman" w:cs="Times New Roman"/>
          <w:i/>
          <w:sz w:val="24"/>
          <w:szCs w:val="24"/>
        </w:rPr>
        <w:t xml:space="preserve">северный и южный полюс. </w:t>
      </w:r>
    </w:p>
    <w:p w14:paraId="0D5B877E"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вот почему мы видим сферичность? Потому что от Отца, поэтому Фаинь была внутри, включилась магнитность иньскости, то есть, Аватарессы Синтеза, и она даёт нам магнитность, северный и южный полюс. </w:t>
      </w:r>
    </w:p>
    <w:p w14:paraId="701B8273"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мы, возжигаясь Изначально Вышестоящим Отцом, входим не в Магнит, а в магнитность 1 квинтиллионом 152 квадриллионами 921 триллионом 504 миллиардами 606 миллионами 846 тысячами 976-ю частями в магнитности северным и южным полюсом в сфере Времени Изначально Вышестоящего Отца для этих частей.</w:t>
      </w:r>
    </w:p>
    <w:p w14:paraId="700A13D7" w14:textId="00419C72"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вот настройтесь, чтобы внутри Время работает тактом, оно прямо отсчитывает момент, только не на уменьшение как мы физически привыкли, а отсчёт времени идёт на продвижение вперёд. </w:t>
      </w:r>
    </w:p>
    <w:p w14:paraId="4DA80B4D" w14:textId="412ED9FA"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вот, допустим это уже объяснялка идёт, в Лотосе Духа идёт откручивание Времени не по часовой стрелке, а против, чтобы накрутить. И вот физическое время отсчёт идёт вперёд</w:t>
      </w:r>
      <w:r w:rsidR="00B22D56">
        <w:rPr>
          <w:rFonts w:ascii="Times New Roman" w:hAnsi="Times New Roman" w:cs="Times New Roman"/>
          <w:i/>
          <w:sz w:val="24"/>
          <w:szCs w:val="24"/>
        </w:rPr>
        <w:t xml:space="preserve"> — </w:t>
      </w:r>
      <w:r w:rsidRPr="00CA6ADC">
        <w:rPr>
          <w:rFonts w:ascii="Times New Roman" w:hAnsi="Times New Roman" w:cs="Times New Roman"/>
          <w:i/>
          <w:sz w:val="24"/>
          <w:szCs w:val="24"/>
        </w:rPr>
        <w:t xml:space="preserve">раскручиваем, а в Духе и в Огне идёт накручивание, вот </w:t>
      </w:r>
      <w:r w:rsidRPr="00CA6ADC">
        <w:rPr>
          <w:rFonts w:ascii="Times New Roman" w:hAnsi="Times New Roman" w:cs="Times New Roman"/>
          <w:b/>
          <w:bCs/>
          <w:i/>
          <w:sz w:val="24"/>
          <w:szCs w:val="24"/>
        </w:rPr>
        <w:t>сейчас части получают накручивание</w:t>
      </w:r>
      <w:r w:rsidR="002D46C5" w:rsidRPr="00CA6ADC">
        <w:rPr>
          <w:rFonts w:ascii="Times New Roman" w:hAnsi="Times New Roman" w:cs="Times New Roman"/>
          <w:b/>
          <w:bCs/>
          <w:i/>
          <w:sz w:val="24"/>
          <w:szCs w:val="24"/>
        </w:rPr>
        <w:t xml:space="preserve"> — </w:t>
      </w:r>
      <w:r w:rsidRPr="00CA6ADC">
        <w:rPr>
          <w:rFonts w:ascii="Times New Roman" w:hAnsi="Times New Roman" w:cs="Times New Roman"/>
          <w:b/>
          <w:bCs/>
          <w:i/>
          <w:sz w:val="24"/>
          <w:szCs w:val="24"/>
        </w:rPr>
        <w:t>это называется потенциал Времени</w:t>
      </w:r>
      <w:r w:rsidRPr="00CA6ADC">
        <w:rPr>
          <w:rFonts w:ascii="Times New Roman" w:hAnsi="Times New Roman" w:cs="Times New Roman"/>
          <w:i/>
          <w:sz w:val="24"/>
          <w:szCs w:val="24"/>
        </w:rPr>
        <w:t xml:space="preserve">. Это субъектность, вернее, субъективность, вот мы её взяли, чтобы потом субъектность работала, поэтому практика удалась. </w:t>
      </w:r>
    </w:p>
    <w:p w14:paraId="42C66DE7" w14:textId="68F5F093"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Если чувствуете в Хум жёсткий и резкий Огонь</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это называется результат. Вот вовне может быть мягкость, а во внутреннем состоянии концентрация. Может быть, на горло давит, там состояние Жизни, значит оно там перестраивается.</w:t>
      </w:r>
    </w:p>
    <w:p w14:paraId="51730418"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возжигаясь Изначально Вышестоящим Отцом, преображаемся. Стяжаем 1 квинтиллион 152 квадриллиона 921 триллион 504 миллиарда 606 миллионов 846 тысяч 976 Синтезов Изначально Вышестоящего Отца каждому из нас и синтезу нас. И, возжигаясь Изначально Вышестоящим Отцом, просим зафиксировать Синтез и подготовить нас на цельность явления Частей Изначально Вышестоящего Отца и Времени Изначально Вышестоящего Отца физически, служа и действуя применением данного стяжания. </w:t>
      </w:r>
    </w:p>
    <w:p w14:paraId="4470EA0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мы стяжаем Синтез Изначально Вышестоящего Отца, преображаемся им.</w:t>
      </w:r>
    </w:p>
    <w:p w14:paraId="3ACE07A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Благодарим Изначально Вышестоящего Отца. </w:t>
      </w:r>
    </w:p>
    <w:p w14:paraId="0D092D2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Что произошло, когда Синтезом мы попросили Отца преобразить? </w:t>
      </w:r>
    </w:p>
    <w:p w14:paraId="3414DDB9" w14:textId="30F557BD"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Во-первых, как оно развернулось по телу? Вы должны были увидеть, что оно пошло не в центр грудной клетки, а наверх, и оно развернулось как распустилось по телу. Знаете, как лист бумаги был скручен, его отпускают или атласная лента</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 xml:space="preserve">она так раз и быстро распускается. Вот так Синтез распустился по телу. И что дальше? И преображением или Синтезом Отцом началось усвоение его. </w:t>
      </w:r>
    </w:p>
    <w:p w14:paraId="1F8AC56C" w14:textId="0D854D30"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Вот увидьте, насколько важно, когда мы стяжаем по итогам Синтез, Отец не просто помогает усваивать, а он каждому из нас даёт свой, так скажем, процесс, через который усвоение наступит на основании ваших характеристик. То есть, поэтому </w:t>
      </w:r>
      <w:r w:rsidRPr="00CA6ADC">
        <w:rPr>
          <w:rFonts w:ascii="Times New Roman" w:hAnsi="Times New Roman" w:cs="Times New Roman"/>
          <w:b/>
          <w:bCs/>
          <w:i/>
          <w:sz w:val="24"/>
          <w:szCs w:val="24"/>
        </w:rPr>
        <w:t>всегда Время имеет свои характеристики, и у каждого из нас оно своё на основании частей</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 xml:space="preserve">это характеристики. </w:t>
      </w:r>
    </w:p>
    <w:p w14:paraId="29C4711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Возвращаемся физически. Направляем всё, что стяжали, возожгли, преобразовали, синтезировали в Изначально Вышестоящий Дом Изначально Вышестоящего Отца, в Подразделении ИВДИВО Красноярск. Возжигаем, кстати, в Подразделении ИВДИВО Красноярск оболочку Должностной Компетенции. Ну, она же есть там, временем так её иногда под это, это шутка, просто мы её так ни разу не возжигали. В подразделение участников данного Синтеза, то же самое, там можете возжечь оболочку Должностной Компетенции каждого из вас и в ИВДИВО каждого, и здесь уже возжигаемся плотностью, эманируя чётко Время Синтеза Цельных Частей, объём Огня, Ядра Цельных Частей в разработанности Синтеза Служащего Человека-Отца каждым из нас. </w:t>
      </w:r>
    </w:p>
    <w:p w14:paraId="70334350" w14:textId="77777777" w:rsidR="00CC0092" w:rsidRPr="00CA6ADC" w:rsidRDefault="00CC0092" w:rsidP="00CA6ADC">
      <w:pPr>
        <w:widowControl w:val="0"/>
        <w:tabs>
          <w:tab w:val="left" w:pos="3940"/>
        </w:tabs>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выходим из практики. Аминь.</w:t>
      </w:r>
    </w:p>
    <w:p w14:paraId="79AA4A99" w14:textId="77777777" w:rsidR="00CC0092" w:rsidRPr="00CA6ADC" w:rsidRDefault="00CC0092" w:rsidP="00CA6ADC">
      <w:pPr>
        <w:widowControl w:val="0"/>
        <w:tabs>
          <w:tab w:val="left" w:pos="3940"/>
        </w:tabs>
        <w:suppressAutoHyphens w:val="0"/>
        <w:spacing w:after="0" w:line="240" w:lineRule="auto"/>
        <w:ind w:firstLine="709"/>
        <w:jc w:val="both"/>
        <w:rPr>
          <w:rFonts w:ascii="Times New Roman" w:hAnsi="Times New Roman" w:cs="Times New Roman"/>
          <w:sz w:val="24"/>
          <w:szCs w:val="24"/>
        </w:rPr>
      </w:pPr>
    </w:p>
    <w:p w14:paraId="14FCB736" w14:textId="77777777" w:rsidR="00CC0092" w:rsidRPr="00CA6ADC" w:rsidRDefault="00CC0092" w:rsidP="00CA6ADC">
      <w:pPr>
        <w:widowControl w:val="0"/>
        <w:tabs>
          <w:tab w:val="left" w:pos="3940"/>
        </w:tabs>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Прямо-таки вы большие молодцы! Я не думала, что Время мы стяжаем в Цельные Части. Это хорошо, вот. </w:t>
      </w:r>
    </w:p>
    <w:p w14:paraId="3E0D4E30" w14:textId="77777777" w:rsidR="00CC0092" w:rsidRPr="00CA6ADC" w:rsidRDefault="00CC0092" w:rsidP="00CA6ADC">
      <w:pPr>
        <w:widowControl w:val="0"/>
        <w:tabs>
          <w:tab w:val="left" w:pos="3940"/>
        </w:tabs>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Давайте, пожелания, уточнения, наблюдения и идём на перерыв. И тоже не плохо. </w:t>
      </w:r>
    </w:p>
    <w:p w14:paraId="1F7D4A6D" w14:textId="77777777" w:rsidR="00CC0092" w:rsidRPr="00CA6ADC" w:rsidRDefault="00CC0092" w:rsidP="00CA6ADC">
      <w:pPr>
        <w:widowControl w:val="0"/>
        <w:tabs>
          <w:tab w:val="left" w:pos="3940"/>
        </w:tabs>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25 минут перерыв. Спасибо большое.</w:t>
      </w:r>
    </w:p>
    <w:p w14:paraId="249CF9E9" w14:textId="77777777" w:rsidR="00CC0092" w:rsidRPr="00CA6ADC" w:rsidRDefault="00CC0092" w:rsidP="00CA6ADC">
      <w:pPr>
        <w:widowControl w:val="0"/>
        <w:tabs>
          <w:tab w:val="left" w:pos="3940"/>
        </w:tabs>
        <w:suppressAutoHyphens w:val="0"/>
        <w:spacing w:after="0" w:line="240" w:lineRule="auto"/>
        <w:ind w:firstLine="709"/>
        <w:jc w:val="both"/>
        <w:rPr>
          <w:rFonts w:ascii="Times New Roman" w:hAnsi="Times New Roman" w:cs="Times New Roman"/>
          <w:sz w:val="24"/>
          <w:szCs w:val="24"/>
        </w:rPr>
      </w:pPr>
    </w:p>
    <w:p w14:paraId="7B390C24" w14:textId="77777777" w:rsidR="00CC0092" w:rsidRPr="00CA6ADC" w:rsidRDefault="00CC0092" w:rsidP="00CA6ADC">
      <w:pPr>
        <w:widowControl w:val="0"/>
        <w:suppressAutoHyphens w:val="0"/>
        <w:spacing w:after="0" w:line="240" w:lineRule="auto"/>
        <w:ind w:firstLine="709"/>
        <w:rPr>
          <w:rFonts w:ascii="Times New Roman" w:hAnsi="Times New Roman" w:cs="Times New Roman"/>
          <w:sz w:val="24"/>
          <w:szCs w:val="24"/>
        </w:rPr>
      </w:pPr>
      <w:r w:rsidRPr="00CA6ADC">
        <w:rPr>
          <w:rFonts w:ascii="Times New Roman" w:hAnsi="Times New Roman" w:cs="Times New Roman"/>
          <w:sz w:val="24"/>
          <w:szCs w:val="24"/>
        </w:rPr>
        <w:br w:type="page"/>
      </w:r>
    </w:p>
    <w:p w14:paraId="5693B31E" w14:textId="587F6356" w:rsidR="00CC0092" w:rsidRPr="00CA6ADC" w:rsidRDefault="006F00ED" w:rsidP="00CA6ADC">
      <w:pPr>
        <w:pStyle w:val="1"/>
        <w:jc w:val="right"/>
        <w:rPr>
          <w:rFonts w:ascii="Times New Roman" w:hAnsi="Times New Roman"/>
          <w:sz w:val="24"/>
          <w:szCs w:val="24"/>
        </w:rPr>
      </w:pPr>
      <w:bookmarkStart w:id="39" w:name="_Toc141265663"/>
      <w:r w:rsidRPr="00CA6ADC">
        <w:rPr>
          <w:rFonts w:ascii="Times New Roman" w:hAnsi="Times New Roman"/>
          <w:sz w:val="24"/>
          <w:szCs w:val="24"/>
        </w:rPr>
        <w:lastRenderedPageBreak/>
        <w:t>1 день 2 часть</w:t>
      </w:r>
      <w:bookmarkEnd w:id="39"/>
      <w:r w:rsidRPr="00CA6ADC">
        <w:rPr>
          <w:rFonts w:ascii="Times New Roman" w:hAnsi="Times New Roman"/>
          <w:sz w:val="24"/>
          <w:szCs w:val="24"/>
        </w:rPr>
        <w:t xml:space="preserve"> </w:t>
      </w:r>
    </w:p>
    <w:p w14:paraId="7B4B716B" w14:textId="090B1EEE" w:rsidR="00CC0092" w:rsidRPr="00CA6ADC" w:rsidRDefault="006F00ED" w:rsidP="00CA6ADC">
      <w:pPr>
        <w:pStyle w:val="1"/>
        <w:jc w:val="center"/>
        <w:rPr>
          <w:rFonts w:ascii="Times New Roman" w:hAnsi="Times New Roman"/>
          <w:sz w:val="24"/>
          <w:szCs w:val="24"/>
        </w:rPr>
      </w:pPr>
      <w:bookmarkStart w:id="40" w:name="_Toc141265664"/>
      <w:r w:rsidRPr="00CA6ADC">
        <w:rPr>
          <w:rFonts w:ascii="Times New Roman" w:hAnsi="Times New Roman"/>
          <w:sz w:val="24"/>
          <w:szCs w:val="24"/>
        </w:rPr>
        <w:t>Синтезность Воли</w:t>
      </w:r>
      <w:bookmarkEnd w:id="40"/>
    </w:p>
    <w:p w14:paraId="184B08D0" w14:textId="03A9A1D5"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Мы сейчас с вами пойдём в стяжание Рождения Свыше и Нового Рождения, но это</w:t>
      </w:r>
      <w:r w:rsidR="00D96DA6" w:rsidRPr="00CA6ADC">
        <w:rPr>
          <w:rFonts w:ascii="Times New Roman" w:hAnsi="Times New Roman"/>
          <w:sz w:val="24"/>
          <w:szCs w:val="24"/>
        </w:rPr>
        <w:t xml:space="preserve"> </w:t>
      </w:r>
      <w:r w:rsidRPr="00CA6ADC">
        <w:rPr>
          <w:rFonts w:ascii="Times New Roman" w:hAnsi="Times New Roman"/>
          <w:sz w:val="24"/>
          <w:szCs w:val="24"/>
        </w:rPr>
        <w:t>классические стандартные практики, которые мы проходим; но, чтобы туда войти, давайте продолжим линию Синтезности Воли и увидим такой момент.</w:t>
      </w:r>
    </w:p>
    <w:p w14:paraId="119DDF9E" w14:textId="457FA38B"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вы развиваетесь Синтезом, растёте, взаимодействуете с людьми, у вас складывается какое-то впечатление или о людях, или вы складываете о состоянии, о себе или впечатление о себе. Как вы думаете, на что внутри к нам притягиваются те или иные ситуации, люди, встречи, события, условия, то есть</w:t>
      </w:r>
      <w:r w:rsidR="00D96DA6" w:rsidRPr="00CA6ADC">
        <w:rPr>
          <w:rFonts w:ascii="Times New Roman" w:hAnsi="Times New Roman"/>
          <w:sz w:val="24"/>
          <w:szCs w:val="24"/>
        </w:rPr>
        <w:t xml:space="preserve"> </w:t>
      </w:r>
      <w:r w:rsidRPr="00CA6ADC">
        <w:rPr>
          <w:rFonts w:ascii="Times New Roman" w:hAnsi="Times New Roman"/>
          <w:sz w:val="24"/>
          <w:szCs w:val="24"/>
        </w:rPr>
        <w:t xml:space="preserve">для чего? Либо для того, чтобы мы этим выросли, либо для того, чтобы мы этим преодолели и тоже выросли, либо для того, чтобы, вырастая, получая уроки, мы впредь на подобные состояния не встраивались и не прошли или не проходили их. </w:t>
      </w:r>
    </w:p>
    <w:p w14:paraId="709871E2" w14:textId="6125BBC5"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Но здесь ещё одна особенность действия, что любое внешнее сопересечение</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может быть просьбой о помощи каждому из нас, чтобы мы помогли этому человеку не, может быть, не дойти до Отца, а может быть, в таком действии быть представленным пред Отцом, чтобы, если он сам взойти не смог, чтобы мы внутренне ему помогли. </w:t>
      </w:r>
    </w:p>
    <w:p w14:paraId="2355E1DD" w14:textId="5FEBA396"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Зачем мы направляем людей, если мы видим какие-то там включённости в действия, взаимодействия с самим собой? Чтобы они от Отца получали что? Это вот то, зачем мы пойдём в Рождение Свыше и в Новое Рождение, но это больше</w:t>
      </w:r>
      <w:r w:rsidR="00D96DA6" w:rsidRPr="00CA6ADC">
        <w:rPr>
          <w:rFonts w:ascii="Times New Roman" w:hAnsi="Times New Roman"/>
          <w:sz w:val="24"/>
          <w:szCs w:val="24"/>
        </w:rPr>
        <w:t xml:space="preserve"> </w:t>
      </w:r>
      <w:r w:rsidRPr="00CA6ADC">
        <w:rPr>
          <w:rFonts w:ascii="Times New Roman" w:hAnsi="Times New Roman"/>
          <w:sz w:val="24"/>
          <w:szCs w:val="24"/>
        </w:rPr>
        <w:t xml:space="preserve">Рождение Свыше. </w:t>
      </w:r>
    </w:p>
    <w:p w14:paraId="30C6B161" w14:textId="6EBEEA1C"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Любое состояние контакта Отца с человеком или человека с Отцом</w:t>
      </w:r>
      <w:r w:rsidR="002D46C5" w:rsidRPr="00CA6ADC">
        <w:rPr>
          <w:rFonts w:ascii="Times New Roman" w:hAnsi="Times New Roman"/>
          <w:sz w:val="24"/>
          <w:szCs w:val="24"/>
        </w:rPr>
        <w:t xml:space="preserve"> — </w:t>
      </w:r>
      <w:r w:rsidRPr="00CA6ADC">
        <w:rPr>
          <w:rFonts w:ascii="Times New Roman" w:hAnsi="Times New Roman"/>
          <w:sz w:val="24"/>
          <w:szCs w:val="24"/>
        </w:rPr>
        <w:t>это сопересечение либо Подобия, либо Образа в каждом из нас. И вот, когда мы с вами настраиваемся на стяжание Рождения Свыше и будем получать с вами Образ Служащего Человека-Отца, входя в Рождение Ля-ИВДИВО Метагалактики Фа, говорит о том, что мы усиляем с вами контакт с Отцом настолько, что внешний событийный ряд, который притягивается, с одной стороны, притягивается по Подобию, с другой стороны, требует, чтобы при нашем взаимодействии всем, с кем мы общались, мы делились или наделяли Образом Изначально Вышестоящего Отца через соперсечение.</w:t>
      </w:r>
    </w:p>
    <w:p w14:paraId="518FA4C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Это не стяжание, это </w:t>
      </w:r>
      <w:proofErr w:type="gramStart"/>
      <w:r w:rsidRPr="00CA6ADC">
        <w:rPr>
          <w:rFonts w:ascii="Times New Roman" w:hAnsi="Times New Roman" w:cs="Times New Roman"/>
          <w:sz w:val="24"/>
          <w:szCs w:val="24"/>
        </w:rPr>
        <w:t>не выход</w:t>
      </w:r>
      <w:proofErr w:type="gramEnd"/>
      <w:r w:rsidRPr="00CA6ADC">
        <w:rPr>
          <w:rFonts w:ascii="Times New Roman" w:hAnsi="Times New Roman" w:cs="Times New Roman"/>
          <w:sz w:val="24"/>
          <w:szCs w:val="24"/>
        </w:rPr>
        <w:t xml:space="preserve"> к Отцу, чтобы это было, это просто при любой физической жизненной ситуации мы показываем картину мира, условия существования, какую-то профессиональную организацию в сопересечении с этим человеком, чтобы показать другой вектор направленности действий. </w:t>
      </w:r>
    </w:p>
    <w:p w14:paraId="0EB0B478" w14:textId="76A84412"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Вот </w:t>
      </w:r>
      <w:r w:rsidRPr="00CA6ADC">
        <w:rPr>
          <w:rFonts w:ascii="Times New Roman" w:hAnsi="Times New Roman" w:cs="Times New Roman"/>
          <w:b/>
          <w:sz w:val="24"/>
          <w:szCs w:val="24"/>
        </w:rPr>
        <w:t>Образ Отца всегда показывает направление стрелки</w:t>
      </w:r>
      <w:r w:rsidR="002D46C5" w:rsidRPr="00CA6ADC">
        <w:rPr>
          <w:rFonts w:ascii="Times New Roman" w:hAnsi="Times New Roman" w:cs="Times New Roman"/>
          <w:b/>
          <w:sz w:val="24"/>
          <w:szCs w:val="24"/>
        </w:rPr>
        <w:t xml:space="preserve"> — </w:t>
      </w:r>
      <w:r w:rsidRPr="00CA6ADC">
        <w:rPr>
          <w:rFonts w:ascii="Times New Roman" w:hAnsi="Times New Roman" w:cs="Times New Roman"/>
          <w:b/>
          <w:sz w:val="24"/>
          <w:szCs w:val="24"/>
        </w:rPr>
        <w:t>куда</w:t>
      </w:r>
      <w:r w:rsidRPr="00CA6ADC">
        <w:rPr>
          <w:rFonts w:ascii="Times New Roman" w:hAnsi="Times New Roman" w:cs="Times New Roman"/>
          <w:sz w:val="24"/>
          <w:szCs w:val="24"/>
        </w:rPr>
        <w:t>. И, когда мы сейчас стяжали Субъектное Время с Планом Синтеза каждого из нас, в любом осмыслении планирования Синтезом, почему вот эта Материя включает внутри План Синтеза? Потому что в любом Плане есть Образ, на что мы будем настроены. И когда мы физически с кем-то сопересекаемся, и люди, допустим, не слышат нас, не понимают, но условия предполагают, что мы должны продолжить контакт на профессиональном уровне. Значит, вопрос, чтобы глубина этого сопряжения была для нас не болезненной, наша задача направить этого человека, его Душу, какой-то его внутренний потенциал на Отца. До Отца он не всегда дойти может, и тогда что?</w:t>
      </w:r>
    </w:p>
    <w:p w14:paraId="2C081B17" w14:textId="1A1189EF"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Он в каждом из нас начинает видеть того, кто может нам что-то дать. Вот запомните, пожалуйста, если от вас что-то просят, понимайте, что даёте не вы, а в вас даёт то, что есть от Отца. </w:t>
      </w:r>
      <w:r w:rsidRPr="00CA6ADC">
        <w:rPr>
          <w:rFonts w:ascii="Times New Roman" w:hAnsi="Times New Roman" w:cs="Times New Roman"/>
          <w:b/>
          <w:sz w:val="24"/>
          <w:szCs w:val="24"/>
        </w:rPr>
        <w:t>Так умейте тогда гореть настолько компетентно, чтобы вы по достоинству несли тот Синтез, который вы стяжаете у Отца</w:t>
      </w:r>
      <w:r w:rsidRPr="00CA6ADC">
        <w:rPr>
          <w:rFonts w:ascii="Times New Roman" w:hAnsi="Times New Roman" w:cs="Times New Roman"/>
          <w:sz w:val="24"/>
          <w:szCs w:val="24"/>
        </w:rPr>
        <w:t>. То есть тут тогда вопрос не амбициозности: «Я могу что-то дать». А вопрос того, что, чтобы, притягиваясь на момент вашего горения, вы должны уметь довести до Отца не через разговоры там: «Пошли со мной, я тебе покажу».</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А ч</w:t>
      </w:r>
      <w:r w:rsidRPr="00CA6ADC">
        <w:rPr>
          <w:rFonts w:ascii="Times New Roman" w:hAnsi="Times New Roman" w:cs="Times New Roman"/>
          <w:b/>
          <w:sz w:val="24"/>
          <w:szCs w:val="24"/>
        </w:rPr>
        <w:t>ерез Внутреннее</w:t>
      </w:r>
      <w:r w:rsidRPr="00CA6ADC">
        <w:rPr>
          <w:rFonts w:ascii="Times New Roman" w:hAnsi="Times New Roman" w:cs="Times New Roman"/>
          <w:sz w:val="24"/>
          <w:szCs w:val="24"/>
        </w:rPr>
        <w:t xml:space="preserve">. </w:t>
      </w:r>
    </w:p>
    <w:p w14:paraId="4E03FD5F" w14:textId="661E6762"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Вот мы сейчас с Дашей общались, она говорит там: «Центр Безмолвия». Вот через Безмолвие, когда внешне факторов действия нет. И самое, кстати, эффективное воспитание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без ответа, потому что, когда мы не отвечаем на что-то</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 xml:space="preserve">сразу, человек понимает, что в этом его вопросе есть что-то недоработанное. И </w:t>
      </w:r>
      <w:r w:rsidRPr="00CA6ADC">
        <w:rPr>
          <w:rFonts w:ascii="Times New Roman" w:hAnsi="Times New Roman" w:cs="Times New Roman"/>
          <w:b/>
          <w:sz w:val="24"/>
          <w:szCs w:val="24"/>
        </w:rPr>
        <w:t>Образ Отца воспитывается всегда Безмолвием</w:t>
      </w:r>
      <w:r w:rsidRPr="00CA6ADC">
        <w:rPr>
          <w:rFonts w:ascii="Times New Roman" w:hAnsi="Times New Roman" w:cs="Times New Roman"/>
          <w:sz w:val="24"/>
          <w:szCs w:val="24"/>
        </w:rPr>
        <w:t xml:space="preserve">. </w:t>
      </w:r>
    </w:p>
    <w:p w14:paraId="0A1C125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Поэтому, что ты сказала? (</w:t>
      </w:r>
      <w:r w:rsidRPr="00CA6ADC">
        <w:rPr>
          <w:rFonts w:ascii="Times New Roman" w:hAnsi="Times New Roman" w:cs="Times New Roman"/>
          <w:i/>
          <w:sz w:val="24"/>
          <w:szCs w:val="24"/>
        </w:rPr>
        <w:t>обращается в зал</w:t>
      </w:r>
      <w:r w:rsidRPr="00CA6ADC">
        <w:rPr>
          <w:rFonts w:ascii="Times New Roman" w:hAnsi="Times New Roman" w:cs="Times New Roman"/>
          <w:sz w:val="24"/>
          <w:szCs w:val="24"/>
        </w:rPr>
        <w:t>).</w:t>
      </w:r>
    </w:p>
    <w:p w14:paraId="71F730A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w:t>
      </w:r>
      <w:r w:rsidRPr="00CA6ADC">
        <w:rPr>
          <w:rFonts w:ascii="Times New Roman" w:hAnsi="Times New Roman" w:cs="Times New Roman"/>
          <w:sz w:val="24"/>
          <w:szCs w:val="24"/>
        </w:rPr>
        <w:t xml:space="preserve"> </w:t>
      </w:r>
      <w:r w:rsidRPr="00CA6ADC">
        <w:rPr>
          <w:rFonts w:ascii="Times New Roman" w:hAnsi="Times New Roman" w:cs="Times New Roman"/>
          <w:i/>
          <w:sz w:val="24"/>
          <w:szCs w:val="24"/>
        </w:rPr>
        <w:t xml:space="preserve">Гештальт. </w:t>
      </w:r>
    </w:p>
    <w:p w14:paraId="331222E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Ладно, это не ко мне. </w:t>
      </w:r>
    </w:p>
    <w:p w14:paraId="59D0CBCE"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lastRenderedPageBreak/>
        <w:t>Воспитывается Безмолвием. И на самом деле, потому что само Безмолвие формирует что? Состояние сгущения ситуации, чтобы внутри человек пророс или взрос в том, что он или пишет, или делает, или думает, или отстраивается. В самом деле, хочешь, назови как ты назвала.</w:t>
      </w:r>
    </w:p>
    <w:p w14:paraId="3A279546" w14:textId="0A299204"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Вопрос в том, что Образ формирует вектор направленного действия и оформляет законченность действий. Когда мы видим в своей жизни, что мы в чём-то незакончены, и мы говорим: «Нам не хватает Воли». Кстати, почему вам может не хватать Воли? Даже в отсечении или пресечении какого-то контакта? Потому что через этот контакт вы насыщаетесь чем-то, что вам доставляет удовольствие, пусть не физическое, пусть ментальное, ощущениями, чувствами, пусть в Духе, но удовольствие. Для некоторых даже мучение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как-то, когда они стебают себя, это</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тоже удовольствие. Как называется? </w:t>
      </w:r>
    </w:p>
    <w:p w14:paraId="1B96667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Мазохизм.</w:t>
      </w:r>
    </w:p>
    <w:p w14:paraId="73E49F8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Подожди, что же ты не говоришь мазохизм? А то ты Гештальт сказала, а мазохизм не сказала, оно как-то близко там находится между собой </w:t>
      </w:r>
      <w:r w:rsidRPr="00CA6ADC">
        <w:rPr>
          <w:rFonts w:ascii="Times New Roman" w:hAnsi="Times New Roman" w:cs="Times New Roman"/>
          <w:i/>
          <w:sz w:val="24"/>
          <w:szCs w:val="24"/>
        </w:rPr>
        <w:t>(смеётся),</w:t>
      </w:r>
      <w:r w:rsidRPr="00CA6ADC">
        <w:rPr>
          <w:rFonts w:ascii="Times New Roman" w:hAnsi="Times New Roman" w:cs="Times New Roman"/>
          <w:sz w:val="24"/>
          <w:szCs w:val="24"/>
        </w:rPr>
        <w:t xml:space="preserve"> всё в одной плоскости. </w:t>
      </w:r>
    </w:p>
    <w:p w14:paraId="24C87A13" w14:textId="6B4574C0" w:rsidR="00CC0092" w:rsidRPr="00CA6ADC" w:rsidRDefault="00CC0092" w:rsidP="00CA6ADC">
      <w:pPr>
        <w:widowControl w:val="0"/>
        <w:suppressAutoHyphens w:val="0"/>
        <w:spacing w:after="0" w:line="240" w:lineRule="auto"/>
        <w:ind w:firstLine="709"/>
        <w:jc w:val="both"/>
        <w:rPr>
          <w:rFonts w:ascii="Times New Roman" w:hAnsi="Times New Roman" w:cs="Times New Roman"/>
          <w:spacing w:val="20"/>
          <w:sz w:val="24"/>
          <w:szCs w:val="24"/>
        </w:rPr>
      </w:pPr>
      <w:r w:rsidRPr="00CA6ADC">
        <w:rPr>
          <w:rFonts w:ascii="Times New Roman" w:hAnsi="Times New Roman" w:cs="Times New Roman"/>
          <w:sz w:val="24"/>
          <w:szCs w:val="24"/>
        </w:rPr>
        <w:t>И вот, с одной стороны</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шутка, с другой стороны…</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И вопрос, почему мы иногда говорим, что мы</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волевые, нам хватает Воли для какого-то разгона, решения вопроса, а дальше идёт замирание. Вопрос Воли, потому что Воля имеет одно свойство</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она же присутствует в нас на основании чего? На основании чего присутствует в нас Воля?</w:t>
      </w:r>
      <w:r w:rsidRPr="00CA6ADC">
        <w:rPr>
          <w:rFonts w:ascii="Times New Roman" w:hAnsi="Times New Roman" w:cs="Times New Roman"/>
          <w:b/>
          <w:sz w:val="24"/>
          <w:szCs w:val="24"/>
        </w:rPr>
        <w:t xml:space="preserve"> </w:t>
      </w:r>
      <w:r w:rsidRPr="00CA6ADC">
        <w:rPr>
          <w:rFonts w:ascii="Times New Roman" w:hAnsi="Times New Roman" w:cs="Times New Roman"/>
          <w:spacing w:val="20"/>
          <w:sz w:val="24"/>
          <w:szCs w:val="24"/>
        </w:rPr>
        <w:t>На основании внутренней концентрации, когда Дух вырабатывает Волю, то есть тело вырабатывает Волю, и когда есть</w:t>
      </w:r>
      <w:r w:rsidR="002D46C5" w:rsidRPr="00CA6ADC">
        <w:rPr>
          <w:rFonts w:ascii="Times New Roman" w:hAnsi="Times New Roman" w:cs="Times New Roman"/>
          <w:sz w:val="24"/>
          <w:szCs w:val="24"/>
        </w:rPr>
        <w:t xml:space="preserve"> — </w:t>
      </w:r>
      <w:r w:rsidRPr="00CA6ADC">
        <w:rPr>
          <w:rFonts w:ascii="Times New Roman" w:hAnsi="Times New Roman" w:cs="Times New Roman"/>
          <w:spacing w:val="20"/>
          <w:sz w:val="24"/>
          <w:szCs w:val="24"/>
        </w:rPr>
        <w:t>внимание</w:t>
      </w:r>
      <w:r w:rsidR="002D46C5" w:rsidRPr="00CA6ADC">
        <w:rPr>
          <w:rFonts w:ascii="Times New Roman" w:hAnsi="Times New Roman" w:cs="Times New Roman"/>
          <w:spacing w:val="20"/>
          <w:sz w:val="24"/>
          <w:szCs w:val="24"/>
        </w:rPr>
        <w:t xml:space="preserve"> — </w:t>
      </w:r>
      <w:r w:rsidRPr="00CA6ADC">
        <w:rPr>
          <w:rFonts w:ascii="Times New Roman" w:hAnsi="Times New Roman" w:cs="Times New Roman"/>
          <w:spacing w:val="20"/>
          <w:sz w:val="24"/>
          <w:szCs w:val="24"/>
        </w:rPr>
        <w:t xml:space="preserve">ряд накоплений, которые эту Волю могут либо удержать, либо синтезировать. </w:t>
      </w:r>
    </w:p>
    <w:p w14:paraId="39FFECC4" w14:textId="167F64D3"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Поэтому Синтезность Воли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действие Волей, которой мы делаем. Мы либо её удерживаем, развиваем, либо, синтезируя, направляем, начинаем организовывать, но есть каверзная хрень. Если в нашем Внутреннем мире рождается какое-то качество негативной формации, и негатива становится больше: там</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мысли, взгляды</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я сейчас не буду перечислять негативные качества, их достаточно много, они есть безобидные, но они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негативные. </w:t>
      </w:r>
      <w:r w:rsidRPr="00CA6ADC">
        <w:rPr>
          <w:rFonts w:ascii="Times New Roman" w:hAnsi="Times New Roman" w:cs="Times New Roman"/>
          <w:b/>
          <w:spacing w:val="20"/>
          <w:sz w:val="24"/>
          <w:szCs w:val="24"/>
        </w:rPr>
        <w:t xml:space="preserve">А есть негативные качества, которые перекрывают работу системной организации Воли. </w:t>
      </w:r>
      <w:r w:rsidRPr="00CA6ADC">
        <w:rPr>
          <w:rFonts w:ascii="Times New Roman" w:hAnsi="Times New Roman" w:cs="Times New Roman"/>
          <w:sz w:val="24"/>
          <w:szCs w:val="24"/>
        </w:rPr>
        <w:t>Вот для Воли системная организация</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внутренняя Стать. </w:t>
      </w:r>
    </w:p>
    <w:p w14:paraId="2A2AE815" w14:textId="63395A40"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тогда я стать кем-то не могу, я войти куда-то не могу, я поговорить с кем-то не могу, я начинаю идти через преодоления, потому что накопила либо в этой жизни, либо в каких-то накопленностях прошлого негативный объём, который по принципу диалектики дорос по какому-то количеству. И пока его было немного, мы не замечали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было просто как наше своеобразие: ну, вот мы такие. Но, как только это количество накопилось и перешло в качество, то количество негатива начинает качеством портить Волю каждого из нас. </w:t>
      </w:r>
    </w:p>
    <w:p w14:paraId="4B162F0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И что делает Воля? Она берёт, и не просто как Часть или Синтез компактифицируется и уходит в глубину до лучших времён, она имеет свойство уходить. Вот, совсем. Вот прямо жёстко и совсем: берёт и уходит. И наше Физическое тело входит в состояние безволия. Мы это моем расценивать как обессиливание, вот просто состояние. </w:t>
      </w:r>
    </w:p>
    <w:p w14:paraId="2D17826D" w14:textId="13FE4033"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С одной стороны, если мы там 12 часов пахали или ехали на машине 16 часов, то, понятно, мы физически устали. А когда у нас дом-работа, какие-то такие бытовые явления, но через какой-то период времени мы,</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раз</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и как бы ни возжигались, а оно не загорается, как бы в себя ни закидывали какое-то топливо, а оно не работает. И если медицински всё хорошо по показателям, а внутри этот процесс есть</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говорит о том, что в каком-то образе жизни, поэтому</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Образ, есть что-то, где мы в каком-то секторе допустили объём негатива, который начал превалировать над другими сферами действия; его уже настолько много, что он начинает выливаться. </w:t>
      </w:r>
    </w:p>
    <w:p w14:paraId="79F369BC" w14:textId="1D477CB6"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физически Воля берёт и из тела просто уходит. Дух уйти не может, потому что это</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наше тело, а вот Воля уходит. Есть такое состояние, помните: я повелеваю или мы повелеваем. Вот состояние повелительности к кому-то предполагает то явление, что сразу же Воля начинает уходить.</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 xml:space="preserve">Вот у Служащего для чистоты, вот есть чистота эксперимента в науке. Чтобы чистота эксперимента сохранялась, и она была в объективности Отцом или Аватарами, нужно периодически себя тестировать Волей Изначально Вышестоящего Отца. Брать какие-то дела, на которые физически, допустим, я бы никогда не решилась, но внутри я понимаю, что, отработав это, мой Образ преобразится. И на что всё-таки влияет Воля? А ну-ка, знатоки Философии, и её тоже? </w:t>
      </w:r>
    </w:p>
    <w:p w14:paraId="0A2C3ED8"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lastRenderedPageBreak/>
        <w:t>На что влияет Воля? Воля влияет на поведение, и как только вы чувствуете, что ваше поведение меняется, и вы начинаете себя не узнавать в чём-то, это говорит о том, что внешние факторы побудили Волю, либо перестраивается, и вы в хорошей стезе начинаете меняться: поведение отстраивается в лучшую сторону, организует вас, я не знаю, как. Прямо замечаете и вы, и другие, что стали лучше, чем были до этого. Да?</w:t>
      </w:r>
    </w:p>
    <w:p w14:paraId="5E73AD86" w14:textId="022ECD1A"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вот, кстати, время нужно какое-то потратить, чтобы эффект лучшести наступил или внутри эта перестройка сложилась. И, когда мы не убегаем от самого себя</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в этом есть эффект настоящего</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а мы, как Служащие-Человеки в материи Отцом начинаем в Праобразе Изначально Вышестоящего Отца или Образом Изначально Вышестоящего Отца фиксироваться на усиление жизни, видеть настоящее состояние качества, где мы сказали, что мы включаем или видим человека в его материи, значит, мы видим человека в его качествах. А, чтобы увидеть качество, мы начинаем общаться, мы начинаем, переписываться, мы начинаем жить в коммуникации какой-то, и мы видим качество. </w:t>
      </w:r>
    </w:p>
    <w:p w14:paraId="16D4CB58" w14:textId="5C953B85"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вот получается, что как только мы начинаем понимать, что что-то у нас идёт не так как, и идёт в состоянии минуса, значит, где-то Воля с Образом получила состояние отходняка. Вот берёт и отходит, извините за это выражение. В предыдущей эпохе Мория как Учитель первого Луча, помимо занятия Волей, он занимался ещё выражением смерти. А смерть, она в чём специфична? Не про то, что там погоревали и перестали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не об этом. Идёт смена мерности, которая приводит либо к Воскрешению</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можно умирать, не умирая. Мы </w:t>
      </w:r>
      <w:r w:rsidRPr="00CA6ADC">
        <w:rPr>
          <w:rFonts w:ascii="Times New Roman" w:hAnsi="Times New Roman" w:cs="Times New Roman"/>
          <w:spacing w:val="20"/>
          <w:sz w:val="24"/>
          <w:szCs w:val="24"/>
        </w:rPr>
        <w:t>воскрешаемся</w:t>
      </w:r>
      <w:r w:rsidRPr="00CA6ADC">
        <w:rPr>
          <w:rFonts w:ascii="Times New Roman" w:hAnsi="Times New Roman" w:cs="Times New Roman"/>
          <w:sz w:val="24"/>
          <w:szCs w:val="24"/>
        </w:rPr>
        <w:t xml:space="preserve"> в какой-то ситуации, обновляя Образ. Но там есть другое состояние: любое состояние смерти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про разрушение. </w:t>
      </w:r>
    </w:p>
    <w:p w14:paraId="7C89A464" w14:textId="3B50D28F"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Но знаете, что за разрушением следует? Внутреннее опять Созидание. Поэтому, если внутри сменой Образа вы видите, что где-то Воля уходит, и вы начинаете искать, и находите, куда же уходят силы с условиями Воли, и вы видите, что вы не развиваетесь</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вы идёте к Отцу, Кут Хуми, куда дойдёте, хоть в Метагалактику Фа, и просите завершить в Плане Синтеза те или иные тенденции, которые из прошлого или нынешнего условия вскрываются и начинают физически вас теребить.</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И просите завершить, остановить, переключить, отсечь, но в конце концов-то у вас Меч в позвоночнике должен работать.</w:t>
      </w:r>
    </w:p>
    <w:p w14:paraId="47747DB9" w14:textId="784BC831"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Когда мы говорим про «бла-бла-бла» Меч в позвоночнике, это, конечно, хорошо, а ты физически попробуй подействовать, не умозрительно, хотя, «если подумал, то сделал», а направить туда объём Огня, объём Синтеза. Да ещё и, смотрите, если Воля спокойно уходит... Насчёт спокойно, это надо ещё постараться, чтобы она ушла. Но тогда есть другая сторона: она также и спокойно может войти в тело, входит. А чем она будет входить? И тут вопрос: правильными делами, где слово «правильное»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то, что правильно для вас. Для кого-то оно может быть неправильно.</w:t>
      </w:r>
    </w:p>
    <w:p w14:paraId="5B08038A" w14:textId="0C96B2CF"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тогда к вопросу: как же мы общаться должны с людьми по Образу и Подобию? Ответ</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по сознанию. Где вопрос сознания</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не только то, что я говорю, я могу говорить сложные вещи какие-то, и вопрос не в том, что меня не поймут, а вопрос сознания</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он не всегда физичен. </w:t>
      </w:r>
    </w:p>
    <w:p w14:paraId="5D7C9D19" w14:textId="28831EB5"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Я могу говорить на языке Посвящённого, хотя передо мной</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Человек, но во внутреннем потенциале он</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Посвящённый. Тогда о каком Сознании мы говорим? О внутреннем</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в Духе? Или о внешнем</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физическом? И вот, чтобы мы состыковались на уровне «говорить по какому-то ключу», не нравится Сознание, по Уму говорим, по Сердцу, по условиям Воли и Духа. Мы можем говорить по Образу, мы можем говорить по Мощи каждого из нас. И вот вопрос, если напротив меня встанет более подготовленный телом, понятно, что по Мощи физической мы не поговорим, потому что он будет мощнее. Но по Мощи в Духе, когда у него, наоборот, будет минус, а у меня</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плюс, разговор возможен. И вот это называется комплементарность</w:t>
      </w:r>
      <w:r w:rsidR="002D46C5" w:rsidRPr="00CA6ADC">
        <w:rPr>
          <w:rFonts w:ascii="Times New Roman" w:hAnsi="Times New Roman" w:cs="Times New Roman"/>
          <w:sz w:val="24"/>
          <w:szCs w:val="24"/>
        </w:rPr>
        <w:t xml:space="preserve"> — </w:t>
      </w:r>
      <w:r w:rsidRPr="00CA6ADC">
        <w:rPr>
          <w:rFonts w:ascii="Times New Roman" w:hAnsi="Times New Roman" w:cs="Times New Roman"/>
          <w:spacing w:val="20"/>
          <w:sz w:val="24"/>
          <w:szCs w:val="24"/>
        </w:rPr>
        <w:t>мы сходимся на разности физических потенциалов</w:t>
      </w:r>
      <w:r w:rsidRPr="00CA6ADC">
        <w:rPr>
          <w:rFonts w:ascii="Times New Roman" w:hAnsi="Times New Roman" w:cs="Times New Roman"/>
          <w:sz w:val="24"/>
          <w:szCs w:val="24"/>
        </w:rPr>
        <w:t xml:space="preserve">. </w:t>
      </w:r>
    </w:p>
    <w:p w14:paraId="10A3AB5D" w14:textId="72D4DF84"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тогда вопрос, что</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если вернёмся</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Воля входит в тело только накоплением правильных дел: пошли, преодолели, сделали. Через 10 сеансов, назову их сеансами, шагами, закончилось состояние, берём, сдаём и этим больше не занимаемся. В Духе уже есть этот опыт, всё.</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Но, чтобы через 10 дней или через 10 раз, я осознала, что всё закончилось, у меня в теле должно родиться состояние, что я это исполнила 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внимание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меня дальше к этому не тянет. Меня </w:t>
      </w:r>
      <w:r w:rsidRPr="00CA6ADC">
        <w:rPr>
          <w:rFonts w:ascii="Times New Roman" w:hAnsi="Times New Roman" w:cs="Times New Roman"/>
          <w:sz w:val="24"/>
          <w:szCs w:val="24"/>
        </w:rPr>
        <w:lastRenderedPageBreak/>
        <w:t>к этому тянуть не должно, значит, я готова идти дальше. Вернее, я, может быть, дальше не пойду, я буду отдыхать: я же устала, я переработала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10 раз там что-то сделала. </w:t>
      </w:r>
    </w:p>
    <w:p w14:paraId="71F1DC1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Я сейчас утрирую, чтобы специально вас подстимульнуть, потому что мы слишком легко, облегчённо, как в лёгкой промышленности, относимся к внутреннему производству Синтеза. </w:t>
      </w:r>
    </w:p>
    <w:p w14:paraId="42949490"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А теперь можете задавать вопросы.</w:t>
      </w:r>
    </w:p>
    <w:p w14:paraId="24F33ED6" w14:textId="6A68691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Вот этот период или скажем так, отрезок, когда ты волево, опять же, преодолевая, чтобы Воля вернулась, например. Это что срабатывает тогда, если Воля вышла? Какими-то действиями ты же всё равно идёшь? А что это?</w:t>
      </w:r>
    </w:p>
    <w:p w14:paraId="22BE54BC"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hAnsi="Times New Roman" w:cs="Times New Roman"/>
          <w:sz w:val="24"/>
          <w:szCs w:val="24"/>
        </w:rPr>
        <w:t xml:space="preserve">А это уже не Воля, которая Воля, а это может быть Воля ракурсом физического любого действия Частностей, то есть может быть любое ИВДИВО-Тело. </w:t>
      </w:r>
      <w:r w:rsidRPr="00CA6ADC">
        <w:rPr>
          <w:rFonts w:ascii="Times New Roman" w:eastAsia="Calibri" w:hAnsi="Times New Roman" w:cs="Calibri"/>
          <w:sz w:val="24"/>
          <w:szCs w:val="24"/>
        </w:rPr>
        <w:t xml:space="preserve">Не чистая Воля как сгусток в теле, который концентрируется, а это уже может быть остатки, извини за слово, роскоши привычки так поступать. И тогда мы работаем на износ. Вот вспомните, когда вы работали, когда уже потенциала нет, а вы работаете, работаете, на механике. Это называется износ. И включаются внутренние ресурсы, когда вы по последней капле начинаете собирать. </w:t>
      </w:r>
    </w:p>
    <w:p w14:paraId="7AC58497" w14:textId="6620690F"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Вот почему здесь есть Время. Время умеет хорошо собирать. Помните: по сусекам, по амбарам</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это сборка. Конечно. И, если внизу у нас</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Пространство, где же будет Время собирать? Оно будет стягивать всё из Пространства. </w:t>
      </w:r>
    </w:p>
    <w:p w14:paraId="067C7BF6" w14:textId="0B7EDFA9"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И Воля, она иссякает по уровням. Вот закончилась Воля как таковая, потом начинает заканчиваться Воля Мудрости, потом</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Воля Любви, потом</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Воля Творения, потом</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Воля Созидания, потом</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Воля Репликации, потом</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Воля Жизни. И когда доходит до Воли физического движения ИВДИВО-Тела… Я ж говорю</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ИВДИВО-Тела</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тогда уже Воли нет, и, кстати, у тела только один выбор: либо уйти, либо остаться. И, кстати, тело всегда выбирает остаться, но только на то новое, чтобы уйти из старого. Поэтому, чтобы остаться внутри с собой, физически люди умирают. </w:t>
      </w:r>
    </w:p>
    <w:p w14:paraId="70AC3D7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eastAsia="Calibri" w:hAnsi="Times New Roman" w:cs="Calibri"/>
          <w:sz w:val="24"/>
          <w:szCs w:val="24"/>
        </w:rPr>
        <w:t xml:space="preserve">Вот ещё раз, это хорошая мысль, она тонкая: </w:t>
      </w:r>
      <w:r w:rsidRPr="00CA6ADC">
        <w:rPr>
          <w:rFonts w:ascii="Times New Roman" w:eastAsia="Calibri" w:hAnsi="Times New Roman" w:cs="Calibri"/>
          <w:spacing w:val="20"/>
          <w:sz w:val="24"/>
          <w:szCs w:val="24"/>
        </w:rPr>
        <w:t>чтобы остаться внутри в своём потенциале, люди умирают, когда есть смерть как осознанный выбор</w:t>
      </w:r>
      <w:r w:rsidRPr="00CA6ADC">
        <w:rPr>
          <w:rFonts w:ascii="Times New Roman" w:eastAsia="Calibri" w:hAnsi="Times New Roman" w:cs="Calibri"/>
          <w:sz w:val="24"/>
          <w:szCs w:val="24"/>
        </w:rPr>
        <w:t xml:space="preserve">. Ну, вот есть такое выражение. </w:t>
      </w:r>
    </w:p>
    <w:p w14:paraId="1ABE1748" w14:textId="77777777" w:rsidR="00CC0092" w:rsidRPr="00CA6ADC" w:rsidRDefault="00CC0092" w:rsidP="00CA6ADC">
      <w:pPr>
        <w:widowControl w:val="0"/>
        <w:tabs>
          <w:tab w:val="left" w:pos="4260"/>
        </w:tabs>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i/>
          <w:sz w:val="24"/>
          <w:szCs w:val="24"/>
        </w:rPr>
        <w:t>Из зала: Последних сил</w:t>
      </w:r>
      <w:r w:rsidRPr="00CA6ADC">
        <w:rPr>
          <w:rFonts w:ascii="Times New Roman" w:eastAsia="Calibri" w:hAnsi="Times New Roman" w:cs="Calibri"/>
          <w:sz w:val="24"/>
          <w:szCs w:val="24"/>
        </w:rPr>
        <w:t>.</w:t>
      </w:r>
      <w:r w:rsidRPr="00CA6ADC">
        <w:rPr>
          <w:rFonts w:ascii="Times New Roman" w:eastAsia="Calibri" w:hAnsi="Times New Roman" w:cs="Calibri"/>
          <w:sz w:val="24"/>
          <w:szCs w:val="24"/>
        </w:rPr>
        <w:tab/>
      </w:r>
    </w:p>
    <w:p w14:paraId="098FE91F" w14:textId="316A076E"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Ну да, последних сил. То есть</w:t>
      </w:r>
      <w:r w:rsidR="00D96DA6" w:rsidRPr="00CA6ADC">
        <w:rPr>
          <w:rFonts w:ascii="Times New Roman" w:eastAsia="Calibri" w:hAnsi="Times New Roman" w:cs="Calibri"/>
          <w:sz w:val="24"/>
          <w:szCs w:val="24"/>
        </w:rPr>
        <w:t xml:space="preserve"> </w:t>
      </w:r>
      <w:r w:rsidRPr="00CA6ADC">
        <w:rPr>
          <w:rFonts w:ascii="Times New Roman" w:eastAsia="Calibri" w:hAnsi="Times New Roman" w:cs="Calibri"/>
          <w:sz w:val="24"/>
          <w:szCs w:val="24"/>
        </w:rPr>
        <w:t>они говорят, что они перегорели и сделали всё, да? И поэтому там пошли такие байки: сорок лет, там ещё</w:t>
      </w:r>
      <w:r w:rsidR="00D96DA6" w:rsidRPr="00CA6ADC">
        <w:rPr>
          <w:rFonts w:ascii="Times New Roman" w:eastAsia="Calibri" w:hAnsi="Times New Roman" w:cs="Calibri"/>
          <w:sz w:val="24"/>
          <w:szCs w:val="24"/>
        </w:rPr>
        <w:t xml:space="preserve"> </w:t>
      </w:r>
      <w:r w:rsidRPr="00CA6ADC">
        <w:rPr>
          <w:rFonts w:ascii="Times New Roman" w:eastAsia="Calibri" w:hAnsi="Times New Roman" w:cs="Calibri"/>
          <w:sz w:val="24"/>
          <w:szCs w:val="24"/>
        </w:rPr>
        <w:t>сколько лет</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идёт переломное состояние. Да, оно идёт, но вопрос в том, начинается действие, что выбирает человек. Он физическую жизнь меняет или он выбирает решение перейти. Поэтому Воля иссякает. То есть, когда мы говорим, что Воля ушла вообще, потом начинают уходить явления качеств Воли, вплоть до Движения, когда уходит Движение, всё: физической жизни просто нет. Вот как-то так. </w:t>
      </w:r>
    </w:p>
    <w:p w14:paraId="70EEF412"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pacing w:val="20"/>
          <w:sz w:val="24"/>
          <w:szCs w:val="24"/>
        </w:rPr>
      </w:pPr>
      <w:r w:rsidRPr="00CA6ADC">
        <w:rPr>
          <w:rFonts w:ascii="Times New Roman" w:eastAsia="Calibri" w:hAnsi="Times New Roman" w:cs="Calibri"/>
          <w:sz w:val="24"/>
          <w:szCs w:val="24"/>
        </w:rPr>
        <w:t xml:space="preserve">Поэтому ребята, Рождение Свыше Образ Служащего Человека-Отца внутри настраивается. Или давайте поговорим. Что делает Служащий в Человеке-Отце, Служащий? Ну что он может делать? Ну, служить. А как он служит? Практикой. Тогда получается, что, когда мы стяжаем Образ Изначально Вышестоящего Отца, самое главное, что мы делаем по итогам 24-го Синтеза, мы входим в ИВДИВО-развитие, практикуя Синтез в каждом из нас, и </w:t>
      </w:r>
      <w:r w:rsidRPr="00CA6ADC">
        <w:rPr>
          <w:rFonts w:ascii="Times New Roman" w:eastAsia="Calibri" w:hAnsi="Times New Roman" w:cs="Calibri"/>
          <w:b/>
          <w:spacing w:val="20"/>
          <w:sz w:val="24"/>
          <w:szCs w:val="24"/>
        </w:rPr>
        <w:t xml:space="preserve">Образ </w:t>
      </w:r>
      <w:r w:rsidRPr="00CA6ADC">
        <w:rPr>
          <w:rFonts w:ascii="Times New Roman" w:eastAsia="Calibri" w:hAnsi="Times New Roman" w:cs="Calibri"/>
          <w:spacing w:val="20"/>
          <w:sz w:val="24"/>
          <w:szCs w:val="24"/>
        </w:rPr>
        <w:t xml:space="preserve">Отец даёт нам, чтобы у нас в теле сложилась практика. </w:t>
      </w:r>
    </w:p>
    <w:p w14:paraId="1A163E05"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 xml:space="preserve">Если мы приучим себя в любой жизненной или служебной ситуации не находить, а стяжать и выстраиваться в Воле Отца и стяжать на это Образ, Синтез, Огонь, Условия, ядерность состояний, то как бы мы волево ни действовали, как бы Воля быстро ни заканчивалась, </w:t>
      </w:r>
      <w:proofErr w:type="gramStart"/>
      <w:r w:rsidRPr="00CA6ADC">
        <w:rPr>
          <w:rFonts w:ascii="Times New Roman" w:eastAsia="Calibri" w:hAnsi="Times New Roman" w:cs="Calibri"/>
          <w:sz w:val="24"/>
          <w:szCs w:val="24"/>
        </w:rPr>
        <w:t>она</w:t>
      </w:r>
      <w:proofErr w:type="gramEnd"/>
      <w:r w:rsidRPr="00CA6ADC">
        <w:rPr>
          <w:rFonts w:ascii="Times New Roman" w:eastAsia="Calibri" w:hAnsi="Times New Roman" w:cs="Calibri"/>
          <w:sz w:val="24"/>
          <w:szCs w:val="24"/>
        </w:rPr>
        <w:t xml:space="preserve"> как и Синтез может восстанавливаться. </w:t>
      </w:r>
    </w:p>
    <w:p w14:paraId="6255F372" w14:textId="2FD8EA76"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И вот вопрос насколько мы тратим, будет связан только с одним: мы тратим целесообразно</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направляя, применяясь, отдаваясь? И, когда мы тратим, допустим, Воля Человека, чем она будет специфична? Тем, что мы живём Жизнь, развивая или действуя Образом Отца: рожаем детей, заводим семьи, выстраиваем отношения, получаем какие-то виды светских образований, развиваем себя. У нас идёт набор каких-то условий, светской организации жизни. Может быть, это стереотипические вещи, которые я сейчас сказала. И в Образе Жизни у кого-то из вас нет этих стереотипов, и вы, давайте так…</w:t>
      </w:r>
      <w:r w:rsidR="00D96DA6" w:rsidRPr="00CA6ADC">
        <w:rPr>
          <w:rFonts w:ascii="Times New Roman" w:eastAsia="Calibri" w:hAnsi="Times New Roman" w:cs="Calibri"/>
          <w:sz w:val="24"/>
          <w:szCs w:val="24"/>
        </w:rPr>
        <w:t xml:space="preserve"> </w:t>
      </w:r>
      <w:r w:rsidRPr="00CA6ADC">
        <w:rPr>
          <w:rFonts w:ascii="Times New Roman" w:eastAsia="Calibri" w:hAnsi="Times New Roman" w:cs="Calibri"/>
          <w:sz w:val="24"/>
          <w:szCs w:val="24"/>
        </w:rPr>
        <w:t>С точки зрения употребления всё ещё этого выражения</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Императива не столько однозначны, как, в общем-то, привыкли по шаблону Жизни действовать </w:t>
      </w:r>
      <w:r w:rsidRPr="00CA6ADC">
        <w:rPr>
          <w:rFonts w:ascii="Times New Roman" w:eastAsia="Calibri" w:hAnsi="Times New Roman" w:cs="Calibri"/>
          <w:sz w:val="24"/>
          <w:szCs w:val="24"/>
        </w:rPr>
        <w:lastRenderedPageBreak/>
        <w:t xml:space="preserve">все, но всё равно, живя Жизнь, мы действуем так, чтобы Монада с Жизнью как-то проявлялась вовне. </w:t>
      </w:r>
    </w:p>
    <w:p w14:paraId="16694E02"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 xml:space="preserve">Вот мы, по-моему, с вами не выходили на это явление, но нам в подразделении ИВДИВО Сочи на Синтезе как раз Человека-Служащего Изначально Вышестоящего Отца в выражении как раз Головерсума Изначально Вышестоящего Отца, удалось войти в то, что Монада начала служить Изначально Вышестоящему Отцу. Что значит, начала служить? Чтобы корректно восприняли мои слова, не в плане, что она не служила, а Монада каждого из нас объёмом лепестков с записями Огня и с каплями Синтеза включилась в процесс, когда она приняла </w:t>
      </w:r>
      <w:r w:rsidRPr="00CA6ADC">
        <w:rPr>
          <w:rFonts w:ascii="Times New Roman" w:eastAsia="Calibri" w:hAnsi="Times New Roman" w:cs="Calibri"/>
          <w:spacing w:val="20"/>
          <w:sz w:val="24"/>
          <w:szCs w:val="24"/>
        </w:rPr>
        <w:t>служение Образом внутри себя</w:t>
      </w:r>
      <w:r w:rsidRPr="00CA6ADC">
        <w:rPr>
          <w:rFonts w:ascii="Times New Roman" w:eastAsia="Calibri" w:hAnsi="Times New Roman" w:cs="Calibri"/>
          <w:sz w:val="24"/>
          <w:szCs w:val="24"/>
        </w:rPr>
        <w:t xml:space="preserve">. И Жизнь стала эффектом служения не для Образа и Физического тела, а для Отца во внешнем действии, допустим, в ИВДИВО, ракурсом подразделения, где мы работали в выражении Монады Изначально Вышестоящего Отца. Это был 57-й Синтез. </w:t>
      </w:r>
    </w:p>
    <w:p w14:paraId="2FC487CA" w14:textId="3C0AF3C8" w:rsidR="006F00ED" w:rsidRPr="00CA6ADC" w:rsidRDefault="006F00ED" w:rsidP="00CA6ADC">
      <w:pPr>
        <w:pStyle w:val="1"/>
        <w:jc w:val="center"/>
        <w:rPr>
          <w:rFonts w:ascii="Times New Roman" w:eastAsia="Calibri" w:hAnsi="Times New Roman" w:cs="Calibri"/>
          <w:sz w:val="24"/>
          <w:szCs w:val="24"/>
        </w:rPr>
      </w:pPr>
      <w:bookmarkStart w:id="41" w:name="_Toc141265665"/>
      <w:r w:rsidRPr="00CA6ADC">
        <w:rPr>
          <w:rFonts w:ascii="Times New Roman" w:eastAsia="Calibri" w:hAnsi="Times New Roman" w:cs="Calibri"/>
          <w:sz w:val="24"/>
          <w:szCs w:val="24"/>
        </w:rPr>
        <w:t>Воля</w:t>
      </w:r>
      <w:bookmarkEnd w:id="41"/>
    </w:p>
    <w:p w14:paraId="60E2644A" w14:textId="4A10CCF6"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И вот задача, например, Воли человека</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это развить качество Жизни. Но развить качество Жизни Частями, развить качество жизни Компетенциями, где Компетенции на что будут смотреть? На всё, что связано с Посвящениями. </w:t>
      </w:r>
    </w:p>
    <w:p w14:paraId="682E423F" w14:textId="1CE70347"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Значит, задача Воли человека</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это развернуть Права на синтезирование физических возможностей. И как только первая единица развёртывается, мы входим в девятую единицу, и там уже будет ИВДИВО-Метапланетарное Посвящение. Потом мы будем входить в 17-ое выражение, там будут Метагалактические Посвящения. Мы будем выбирать каждую единицу или каждую первую позицию в следующей восьмерице, развивая Волю человека. Тогда получается, что человек тоже не настолько однозначный, как кажется. Вернее, не настолько прост, как кажется. И не по биологии своего строения, а по внутреннему мироустройству. Ладно. </w:t>
      </w:r>
    </w:p>
    <w:p w14:paraId="51B06325" w14:textId="65536765"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 xml:space="preserve">Если взять Волю, </w:t>
      </w:r>
      <w:proofErr w:type="gramStart"/>
      <w:r w:rsidRPr="00CA6ADC">
        <w:rPr>
          <w:rFonts w:ascii="Times New Roman" w:eastAsia="Calibri" w:hAnsi="Times New Roman" w:cs="Calibri"/>
          <w:sz w:val="24"/>
          <w:szCs w:val="24"/>
        </w:rPr>
        <w:t>например</w:t>
      </w:r>
      <w:proofErr w:type="gramEnd"/>
      <w:r w:rsidRPr="00CA6ADC">
        <w:rPr>
          <w:rFonts w:ascii="Times New Roman" w:eastAsia="Calibri" w:hAnsi="Times New Roman" w:cs="Calibri"/>
          <w:sz w:val="24"/>
          <w:szCs w:val="24"/>
        </w:rPr>
        <w:t xml:space="preserve"> Отца, в чём она будет специфична, Воля Отца? Что в ней такое есть, что нам будет интересно каждому из нас? Мы вчера на Совете об этом чуть-чуть говорили. С одной стороны, мы с вами знаем, что Отец</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это Стратег: Он строит Планы, строит Процессы, куда мы входим. С другой стороны, Воля Отца, она спланирована для каждого из нас заранее. И куда эта Воля вписывается? В План Синтеза вот сейчас видов Человека, который мы стяжали каждого. Абсолютно, верно. Мы стяжали, там, Человека, Служащего и Посвящённого стяжали. Тогда получается, что, находясь между видами Воли, мы приходим к тому, что, если Воля человека может уйти, Воля Посвящённого может уйти, может быть, Воля Служащего растаять. Но уже начиная с Воли Ипостаси, внутренняя Ипостась, она, следуя Изначально Вышестоящему Отцу, не может себя отдавать вовне настолько, чтобы потерять себя.</w:t>
      </w:r>
      <w:r w:rsidR="00D96DA6" w:rsidRPr="00CA6ADC">
        <w:rPr>
          <w:rFonts w:ascii="Times New Roman" w:eastAsia="Calibri" w:hAnsi="Times New Roman" w:cs="Calibri"/>
          <w:sz w:val="24"/>
          <w:szCs w:val="24"/>
        </w:rPr>
        <w:t xml:space="preserve"> </w:t>
      </w:r>
    </w:p>
    <w:p w14:paraId="76D870BC" w14:textId="16433DB1"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И вот, получается, уходит Воля в каких-то физических сложных ситуациях через негатив, но, скорее всего, максимум</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до Посвящённого. Уже начиная со Служащего там работают другие механизмы. Но тем не менее, всё равно, у нас есть девять видов Человека, и Человек-Служащий тоже может как-то там себя ввести в разные состояния. </w:t>
      </w:r>
    </w:p>
    <w:p w14:paraId="6869C485" w14:textId="67417E1C"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Кстати, на что ещё может</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посмотрела на вас и вспомнила</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не для вас, а для всех: на что ещё может реагировать Воля, чтобы уйти? На объём страхов, которыми вы живёте. То есть, если вы внутри начинаете чего-то опасаться, даже физически не понимая, что это. Реагируемостью на какой-то процесс вы начинаете тратить своё внимание на действие, и внутренний Образ Изначально Вышестоящего Отца он, есть такое выражение: мы доводим себя до исступления. Что значит довести себя до исступления? Измотаться настолько, что Физическое тело уже перестаёт реагировать. И вот отсутствие реакции физически</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это количество страха, которое мы не то, чтобы не умеем сопереживать или включаться в Жизнь. психологи по-своему на это будут смотреть. А с точки зрения Служащего Человека-Отца мы не напрактиковали умений, чтобы решать вопросы как Человек в объёме практики, которой мы живём. И вот, чтобы нивелировать страх. Чаще всего, что боятся Служащие? Нарушить Стандарт Отца. Ну, я не знаю, чего по жизни можно бояться. Нарушить Стандарт Отца. Но, чтобы Стандарт Отца не нарушить Серёженька, что нужно делать?</w:t>
      </w:r>
      <w:r w:rsidR="00D96DA6" w:rsidRPr="00CA6ADC">
        <w:rPr>
          <w:rFonts w:ascii="Times New Roman" w:eastAsia="Calibri" w:hAnsi="Times New Roman" w:cs="Calibri"/>
          <w:sz w:val="24"/>
          <w:szCs w:val="24"/>
        </w:rPr>
        <w:t xml:space="preserve"> </w:t>
      </w:r>
    </w:p>
    <w:p w14:paraId="3CA515A2"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i/>
          <w:sz w:val="24"/>
          <w:szCs w:val="24"/>
        </w:rPr>
        <w:t>Из зала: Учить</w:t>
      </w:r>
      <w:r w:rsidRPr="00CA6ADC">
        <w:rPr>
          <w:rFonts w:ascii="Times New Roman" w:eastAsia="Calibri" w:hAnsi="Times New Roman" w:cs="Calibri"/>
          <w:sz w:val="24"/>
          <w:szCs w:val="24"/>
        </w:rPr>
        <w:t xml:space="preserve">. </w:t>
      </w:r>
    </w:p>
    <w:p w14:paraId="243BB03C" w14:textId="6B60B63E"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lastRenderedPageBreak/>
        <w:t>Учить. Молодец. Учить. А что нужно учить? Правильно. Нужно выучить восемь Распоряжений, мы вчера говорили на Совете Изначально Вышестоящего Отца, чтобы следовать Стандарту Изначально Вышестоящего Отца, внутри ничего не нарушая. А всё остальное</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свобода Воли.</w:t>
      </w:r>
    </w:p>
    <w:p w14:paraId="20E4B31C"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i/>
          <w:sz w:val="24"/>
          <w:szCs w:val="24"/>
        </w:rPr>
        <w:t>Из зала: Свобода Синтеза</w:t>
      </w:r>
      <w:r w:rsidRPr="00CA6ADC">
        <w:rPr>
          <w:rFonts w:ascii="Times New Roman" w:eastAsia="Calibri" w:hAnsi="Times New Roman" w:cs="Calibri"/>
          <w:sz w:val="24"/>
          <w:szCs w:val="24"/>
        </w:rPr>
        <w:t>.</w:t>
      </w:r>
    </w:p>
    <w:p w14:paraId="00B7ED53" w14:textId="40CC966B"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Хорошо. Свобода Синтеза. Учи-не учи, будет так, как ты внутри привык действовать. И, если внутри ты не пересинтезировался настолько, что можешь прислушиваться к здравому смыслу. Помните, мы проходили Голос Полномочий и говорили, что Голос Полномочий находится в Чаше Интуиции? Тогда вопрос, что слышать свыше</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это как раз действовать свободой Синтеза в выборе любых решений. И чем больше будет вариантов действия, тем больше будет процентов того, что вы не потеряете концентрацию Воли. Вот. </w:t>
      </w:r>
    </w:p>
    <w:p w14:paraId="2B184CD0" w14:textId="6BD2BF06"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То есть чем больше будет вариантов действия, тем меньше будет процент, что вы потеряете состояние Воли. Поэтому, идя в стяжание Рождения Свыше, получая Образ Служащего Человека-Отца</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это максимальное практикование, где практика развивает каждого из нас и в развитии есть одна особенность: «раз-витиё». То есть с одной стороны, «раз»</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это как бы единичное состояние. С другой стороны, «раз» приводит к состоянию отсчёта: раз, два, три. И это опять же</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Время того вития, которое вы накручиваете. Когда-то давно, наверное, было на уровне Жизни</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стояло явление Витиё Изначально Вышестоящего Отца. И Жизнь всегда концентрировалась Витиём, то есть напахтыванием или накручиванием условий. </w:t>
      </w:r>
    </w:p>
    <w:p w14:paraId="5E47A23A" w14:textId="3B351AE9"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И вот, чтобы практикование развивалось Синтезом глубоко, нам нужно понять, что мы, вот есть такое понятие</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накрутить ситуацию. То есть её напахтать. И, если мы говорим о служебном полномочии, то Служащий всегда внутренне долго соизмеряет процессы, просчёты, что дальше будет. Вот вы, когда дойдёте до четвёртого курса, скорее всего, будете вы это говорить или делать, то Посвящённые, Служащие, Ипостаси они отличаются одной особенностью. </w:t>
      </w:r>
    </w:p>
    <w:p w14:paraId="7D27682A" w14:textId="075FF0FC"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Служащий</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это специалист. Вот есть в социуме специалисты, да? Вот Служащий</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это специалист-практик. То есть это тот Компетентный Аватар Ипостась и Аватары Синтеза Янов Вероника, которые отстраивают специализированную подготовку. Допустим, Абсолют не может быть не специализированным. Поэтому в ИВДИВО даже есть отдел Абсолюта, как-то он развивается в развитии Культуры. Мы с вами на прошлом Синтезе об этом говорили. Вы как-то за месяц простроили деятельность? Те, кто был на предыдущем Синтезе, простроили деятельность с Компетентным, который отвечает за Абсолют Изначально Вышестоящего Отца в ИВДИВО? Я не знаю, почему я на вас смотрю. Может быть, вы у нас самая ответственная? А, иерархически самая вышестоящая из здесь присутствующих, имеется в виду в Должностной Компетенции</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Аватар Синтез-Философии, но тем не менее. И вот</w:t>
      </w:r>
      <w:r w:rsidR="00D96DA6" w:rsidRPr="00CA6ADC">
        <w:rPr>
          <w:rFonts w:ascii="Times New Roman" w:eastAsia="Calibri" w:hAnsi="Times New Roman" w:cs="Calibri"/>
          <w:sz w:val="24"/>
          <w:szCs w:val="24"/>
        </w:rPr>
        <w:t xml:space="preserve"> </w:t>
      </w:r>
      <w:r w:rsidRPr="00CA6ADC">
        <w:rPr>
          <w:rFonts w:ascii="Times New Roman" w:eastAsia="Calibri" w:hAnsi="Times New Roman" w:cs="Calibri"/>
          <w:sz w:val="24"/>
          <w:szCs w:val="24"/>
        </w:rPr>
        <w:t>Василий, ведёт это направление, у него там есть Культура в образовании Абсолюта. Культура тела как раз в образовании Абсолюта. Поэтому обратите внимание, что Абсолют у Служащего развивает Культуру тела. Тело</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это организация Воли Отца. </w:t>
      </w:r>
    </w:p>
    <w:p w14:paraId="6BD41ABA" w14:textId="2B33E476"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Значит, получается, что, внутренне проходя культурную образованность Изначально Вышестоящим Отцом, мы приходим к какому-то развитию. И Абсолют тогда внутри развивает. Хочешь поменять своё, начиная от поведения и дальше</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до выражения Учения Синтеза Изначально Вышестоящего Отцом, занимайся внутренне Абсолютом, развивай его. Василий даже за Абсолют Изначально Вышестоящего Отца, что там придумал? Абсолюты видов Миров. И ещё какое-то явление. Как раз это тот. </w:t>
      </w:r>
    </w:p>
    <w:p w14:paraId="43123AFF"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i/>
          <w:sz w:val="24"/>
          <w:szCs w:val="24"/>
        </w:rPr>
        <w:t>Из зала: Эволюций</w:t>
      </w:r>
      <w:r w:rsidRPr="00CA6ADC">
        <w:rPr>
          <w:rFonts w:ascii="Times New Roman" w:eastAsia="Calibri" w:hAnsi="Times New Roman" w:cs="Calibri"/>
          <w:sz w:val="24"/>
          <w:szCs w:val="24"/>
        </w:rPr>
        <w:t>.</w:t>
      </w:r>
    </w:p>
    <w:p w14:paraId="2D6E11FE"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 xml:space="preserve">Да, да Эволюций. Как раз Вася этим и занимается. Я говорю, потому что Культура будет работать с Образом. Пообщайтесь, он такой специфический товарищ, но, тем не менее, внутри есть потенциал, которому следует поучиться, да? </w:t>
      </w:r>
    </w:p>
    <w:p w14:paraId="72B51071"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 xml:space="preserve">Ещё один момент: вот любое состояние практики предполагает погружённость в процесс. Если Образ Отца не умеет погружаться, то есть есть выражение: уходить с головой в какое-то дело. Получается, что мы, не умея уходить с головой, всегда физически перепроверяем, как бы ища физический воздух, глоток свежего воздуха там, где его быть не может. </w:t>
      </w:r>
    </w:p>
    <w:p w14:paraId="2744B0B8" w14:textId="57CE7409"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И вот у Служащего Изначально Вышестоящего Отца есть одна особенность</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если он </w:t>
      </w:r>
      <w:r w:rsidRPr="00CA6ADC">
        <w:rPr>
          <w:rFonts w:ascii="Times New Roman" w:eastAsia="Calibri" w:hAnsi="Times New Roman" w:cs="Calibri"/>
          <w:sz w:val="24"/>
          <w:szCs w:val="24"/>
        </w:rPr>
        <w:lastRenderedPageBreak/>
        <w:t xml:space="preserve">погружается в какое-то дело, то Созидание спорится стопроцентной погружённостью. Это </w:t>
      </w:r>
      <w:proofErr w:type="gramStart"/>
      <w:r w:rsidRPr="00CA6ADC">
        <w:rPr>
          <w:rFonts w:ascii="Times New Roman" w:eastAsia="Calibri" w:hAnsi="Times New Roman" w:cs="Calibri"/>
          <w:sz w:val="24"/>
          <w:szCs w:val="24"/>
        </w:rPr>
        <w:t>называется</w:t>
      </w:r>
      <w:proofErr w:type="gramEnd"/>
      <w:r w:rsidRPr="00CA6ADC">
        <w:rPr>
          <w:rFonts w:ascii="Times New Roman" w:eastAsia="Calibri" w:hAnsi="Times New Roman" w:cs="Calibri"/>
          <w:sz w:val="24"/>
          <w:szCs w:val="24"/>
        </w:rPr>
        <w:t xml:space="preserve"> отрыв от всего. Вот мы говорили</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Безмолвие. И люди себя разными практиками погружают в процесс, чтобы оторваться от тех или иных реальностей, или физической жизни, или ещё чего-то. Получается, что, служа Отцу, мы тоже от чего-то отрываемся. Но в этом отрыве мы не теряем физическую адекватность взаимодействия с миром. Почему? Потому что это является таким путепроводной возможностью или, не знаю, инженерной отстроенностью Синтезом и Огнём, когда мы можем Синтез ввести в материю безболезненно, чем? Служением своим, теми делами, которыми мы занимаемся. </w:t>
      </w:r>
    </w:p>
    <w:p w14:paraId="113C4B74"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 xml:space="preserve">Если начнёте это ценить, вы поймёте, в чём качество Образа Служащего Человека-Отца как раз для ИВДИВО Метагалактики Фа. И, соответственно, 24-ая позиция, попробуйте увидеть, что 24 Архетипа внутри уплотняют Физическое тело. Пример, который вам говорила Компетентная, как раз хорошо описывает, когда вышестоящему телу через Образ просто надо было состояние чего? Физического выражения синтезфизичности. Вот, сейчас посмотрю ещё раз. </w:t>
      </w:r>
    </w:p>
    <w:p w14:paraId="512754FE" w14:textId="761DC119"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 xml:space="preserve">И ещё, когда мы служим Образом, мы должны понять, что Образ даёт </w:t>
      </w:r>
      <w:r w:rsidRPr="00CA6ADC">
        <w:rPr>
          <w:rFonts w:ascii="Times New Roman" w:eastAsia="Calibri" w:hAnsi="Times New Roman" w:cs="Calibri"/>
          <w:spacing w:val="20"/>
          <w:sz w:val="24"/>
          <w:szCs w:val="24"/>
        </w:rPr>
        <w:t xml:space="preserve">многовариативность </w:t>
      </w:r>
      <w:r w:rsidRPr="00CA6ADC">
        <w:rPr>
          <w:rFonts w:ascii="Times New Roman" w:eastAsia="Calibri" w:hAnsi="Times New Roman" w:cs="Calibri"/>
          <w:sz w:val="24"/>
          <w:szCs w:val="24"/>
        </w:rPr>
        <w:t>физического Творения. То есть, стяжав Образ 24-го Архетипа, внутри многовариативность даёт сразу же многоформатность. Это не значит, что вы как Цезарь будете делать семь дел одновременно, но уровень внутреннего просчёта, скорости решения вопросов будет спориться намного эффективнее. Вот, не знаю там, люди специфических профессий, у которых на секунду соизмеряется концентрация решений, они как раз специфичны многовариативностью действия. У них внутри</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 xml:space="preserve">это прямо прирождённое состояние работы ума в определённой частоте или головного мозга, когда идёт просчёт. </w:t>
      </w:r>
    </w:p>
    <w:p w14:paraId="6CF4626C" w14:textId="1C3EDDDC"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 xml:space="preserve">Вот Образ Отца, если вы попросите Кут Хуми, Отца на это вас воспитать, внутри придёте к тому, что вы сможете физически или так </w:t>
      </w:r>
      <w:proofErr w:type="gramStart"/>
      <w:r w:rsidRPr="00CA6ADC">
        <w:rPr>
          <w:rFonts w:ascii="Times New Roman" w:eastAsia="Calibri" w:hAnsi="Times New Roman" w:cs="Calibri"/>
          <w:sz w:val="24"/>
          <w:szCs w:val="24"/>
        </w:rPr>
        <w:t>вам</w:t>
      </w:r>
      <w:proofErr w:type="gramEnd"/>
      <w:r w:rsidRPr="00CA6ADC">
        <w:rPr>
          <w:rFonts w:ascii="Times New Roman" w:eastAsia="Calibri" w:hAnsi="Times New Roman" w:cs="Calibri"/>
          <w:sz w:val="24"/>
          <w:szCs w:val="24"/>
        </w:rPr>
        <w:t xml:space="preserve"> скажу, чтобы захотели в следующий раз воплотиться и долго там не отлынивать, для активации в следующем воплощении. Кстати, у Служащего одна из стратегий</w:t>
      </w:r>
      <w:r w:rsidR="002D46C5" w:rsidRPr="00CA6ADC">
        <w:rPr>
          <w:rFonts w:ascii="Times New Roman" w:eastAsia="Calibri" w:hAnsi="Times New Roman" w:cs="Calibri"/>
          <w:sz w:val="24"/>
          <w:szCs w:val="24"/>
        </w:rPr>
        <w:t xml:space="preserve"> — </w:t>
      </w:r>
      <w:r w:rsidRPr="00CA6ADC">
        <w:rPr>
          <w:rFonts w:ascii="Times New Roman" w:eastAsia="Calibri" w:hAnsi="Times New Roman" w:cs="Calibri"/>
          <w:sz w:val="24"/>
          <w:szCs w:val="24"/>
        </w:rPr>
        <w:t>это чёткая разработка себя к следующему воплощению. Вот, не надо хихикать тут, сидят, подстрекатели! Что такое, что вы там промурлыкали?</w:t>
      </w:r>
    </w:p>
    <w:p w14:paraId="7670B461"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i/>
          <w:sz w:val="24"/>
          <w:szCs w:val="24"/>
        </w:rPr>
      </w:pPr>
      <w:r w:rsidRPr="00CA6ADC">
        <w:rPr>
          <w:rFonts w:ascii="Times New Roman" w:eastAsia="Calibri" w:hAnsi="Times New Roman" w:cs="Calibri"/>
          <w:i/>
          <w:sz w:val="24"/>
          <w:szCs w:val="24"/>
        </w:rPr>
        <w:t>Из зала: Подготовка в следующему…</w:t>
      </w:r>
    </w:p>
    <w:p w14:paraId="5CC4E3D9"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i/>
          <w:sz w:val="24"/>
          <w:szCs w:val="24"/>
        </w:rPr>
        <w:t>Из зала: Инсайт у него</w:t>
      </w:r>
      <w:r w:rsidRPr="00CA6ADC">
        <w:rPr>
          <w:rFonts w:ascii="Times New Roman" w:eastAsia="Calibri" w:hAnsi="Times New Roman" w:cs="Calibri"/>
          <w:sz w:val="24"/>
          <w:szCs w:val="24"/>
        </w:rPr>
        <w:t>.</w:t>
      </w:r>
    </w:p>
    <w:p w14:paraId="74149386" w14:textId="77777777" w:rsidR="00D96DA6" w:rsidRPr="00CA6ADC" w:rsidRDefault="00CC0092" w:rsidP="00CA6ADC">
      <w:pPr>
        <w:widowControl w:val="0"/>
        <w:suppressAutoHyphens w:val="0"/>
        <w:spacing w:after="0" w:line="240" w:lineRule="auto"/>
        <w:ind w:firstLine="709"/>
        <w:jc w:val="both"/>
        <w:rPr>
          <w:rFonts w:ascii="Times New Roman" w:eastAsia="Calibri" w:hAnsi="Times New Roman" w:cs="Calibri"/>
          <w:sz w:val="24"/>
          <w:szCs w:val="24"/>
        </w:rPr>
      </w:pPr>
      <w:r w:rsidRPr="00CA6ADC">
        <w:rPr>
          <w:rFonts w:ascii="Times New Roman" w:eastAsia="Calibri" w:hAnsi="Times New Roman" w:cs="Calibri"/>
          <w:sz w:val="24"/>
          <w:szCs w:val="24"/>
        </w:rPr>
        <w:t>Нет, ребята, я не шучу, нисколько.</w:t>
      </w:r>
      <w:r w:rsidR="00D96DA6" w:rsidRPr="00CA6ADC">
        <w:rPr>
          <w:rFonts w:ascii="Times New Roman" w:eastAsia="Calibri" w:hAnsi="Times New Roman" w:cs="Calibri"/>
          <w:sz w:val="24"/>
          <w:szCs w:val="24"/>
        </w:rPr>
        <w:t xml:space="preserve"> </w:t>
      </w:r>
      <w:r w:rsidRPr="00CA6ADC">
        <w:rPr>
          <w:rFonts w:ascii="Times New Roman" w:eastAsia="Calibri" w:hAnsi="Times New Roman" w:cs="Calibri"/>
          <w:sz w:val="24"/>
          <w:szCs w:val="24"/>
        </w:rPr>
        <w:t>Если мы себя внутренне не готовим, то получается, непонятно что. Ладно.</w:t>
      </w:r>
    </w:p>
    <w:p w14:paraId="3730E955" w14:textId="77777777" w:rsidR="006F00ED" w:rsidRPr="00CA6ADC" w:rsidRDefault="006F00ED" w:rsidP="00CA6ADC">
      <w:pPr>
        <w:pStyle w:val="1"/>
        <w:spacing w:before="0" w:after="0"/>
        <w:jc w:val="center"/>
        <w:rPr>
          <w:rFonts w:ascii="Times New Roman" w:eastAsia="Times New Roman" w:hAnsi="Times New Roman" w:cs="Times New Roman"/>
          <w:iCs/>
          <w:sz w:val="24"/>
          <w:szCs w:val="24"/>
          <w:lang w:eastAsia="ru-RU"/>
        </w:rPr>
      </w:pPr>
    </w:p>
    <w:p w14:paraId="47C776BE" w14:textId="59589AA1" w:rsidR="00CC0092" w:rsidRPr="00CA6ADC" w:rsidRDefault="00CC0092" w:rsidP="00CA6ADC">
      <w:pPr>
        <w:pStyle w:val="1"/>
        <w:spacing w:before="0" w:after="0"/>
        <w:jc w:val="center"/>
        <w:rPr>
          <w:rFonts w:ascii="Times New Roman" w:eastAsia="Times New Roman" w:hAnsi="Times New Roman" w:cs="Times New Roman"/>
          <w:iCs/>
          <w:sz w:val="24"/>
          <w:szCs w:val="24"/>
          <w:lang w:eastAsia="ru-RU"/>
        </w:rPr>
      </w:pPr>
      <w:bookmarkStart w:id="42" w:name="_Toc141265666"/>
      <w:r w:rsidRPr="00CA6ADC">
        <w:rPr>
          <w:rFonts w:ascii="Times New Roman" w:eastAsia="Times New Roman" w:hAnsi="Times New Roman" w:cs="Times New Roman"/>
          <w:iCs/>
          <w:sz w:val="24"/>
          <w:szCs w:val="24"/>
          <w:lang w:eastAsia="ru-RU"/>
        </w:rPr>
        <w:t xml:space="preserve">Практика </w:t>
      </w:r>
      <w:r w:rsidR="006F00ED" w:rsidRPr="00CA6ADC">
        <w:rPr>
          <w:rFonts w:ascii="Times New Roman" w:eastAsia="Times New Roman" w:hAnsi="Times New Roman" w:cs="Times New Roman"/>
          <w:iCs/>
          <w:sz w:val="24"/>
          <w:szCs w:val="24"/>
          <w:lang w:eastAsia="ru-RU"/>
        </w:rPr>
        <w:t>№ 3</w:t>
      </w:r>
      <w:bookmarkEnd w:id="42"/>
    </w:p>
    <w:p w14:paraId="4A233FEC" w14:textId="453F4B82" w:rsidR="00CC0092" w:rsidRPr="00CA6ADC" w:rsidRDefault="00CC0092" w:rsidP="00CA6ADC">
      <w:pPr>
        <w:pStyle w:val="1"/>
        <w:spacing w:before="0" w:after="0"/>
        <w:jc w:val="center"/>
        <w:rPr>
          <w:rFonts w:ascii="Times New Roman" w:eastAsia="Times New Roman" w:hAnsi="Times New Roman" w:cs="Times New Roman"/>
          <w:iCs/>
          <w:color w:val="111111"/>
          <w:sz w:val="24"/>
          <w:szCs w:val="24"/>
          <w:lang w:eastAsia="ru-RU"/>
        </w:rPr>
      </w:pPr>
      <w:bookmarkStart w:id="43" w:name="_Toc141265667"/>
      <w:r w:rsidRPr="00CA6ADC">
        <w:rPr>
          <w:rFonts w:ascii="Times New Roman" w:eastAsia="Times New Roman" w:hAnsi="Times New Roman" w:cs="Times New Roman"/>
          <w:iCs/>
          <w:color w:val="111111"/>
          <w:sz w:val="24"/>
          <w:szCs w:val="24"/>
          <w:lang w:eastAsia="ru-RU"/>
        </w:rPr>
        <w:t>Стяжание Рождения Свыше и Нового Рождения Служащим Человека-Отца Ля-ИВДИВО Метагалактики Фа обучающей Практикой</w:t>
      </w:r>
      <w:r w:rsidR="006F00ED" w:rsidRPr="00CA6ADC">
        <w:rPr>
          <w:rFonts w:ascii="Times New Roman" w:eastAsia="Times New Roman" w:hAnsi="Times New Roman" w:cs="Times New Roman"/>
          <w:iCs/>
          <w:color w:val="111111"/>
          <w:sz w:val="24"/>
          <w:szCs w:val="24"/>
          <w:lang w:eastAsia="ru-RU"/>
        </w:rPr>
        <w:t xml:space="preserve"> у Изначально Вышестоящего Отца</w:t>
      </w:r>
      <w:bookmarkEnd w:id="43"/>
    </w:p>
    <w:p w14:paraId="455825F6"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Cs/>
          <w:color w:val="111111"/>
          <w:sz w:val="24"/>
          <w:szCs w:val="24"/>
          <w:lang w:eastAsia="ru-RU"/>
        </w:rPr>
      </w:pPr>
    </w:p>
    <w:p w14:paraId="61B5376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 xml:space="preserve">Мы возжигаемся всем тем восхождением Синтеза, которое наработали вот за эту первую часть, вот прямо восхождением Синтеза, тем, чем мы восходим, чем мы перестраиваемся, что внутри развивает Синтез-концентрацию Кут Хуми. </w:t>
      </w:r>
    </w:p>
    <w:p w14:paraId="001BD0AD" w14:textId="3FA4902B"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Cs/>
          <w:color w:val="111111"/>
          <w:sz w:val="24"/>
          <w:szCs w:val="24"/>
          <w:lang w:eastAsia="ru-RU"/>
        </w:rPr>
      </w:pPr>
      <w:r w:rsidRPr="00CA6ADC">
        <w:rPr>
          <w:rFonts w:ascii="Times New Roman" w:eastAsia="Times New Roman" w:hAnsi="Times New Roman" w:cs="Times New Roman"/>
          <w:iCs/>
          <w:color w:val="111111"/>
          <w:sz w:val="24"/>
          <w:szCs w:val="24"/>
          <w:lang w:eastAsia="ru-RU"/>
        </w:rPr>
        <w:t>Ну, вы же давно не возжигались восхождением! Вы вообще не знаете, как это. Повозжигайтесь</w:t>
      </w:r>
      <w:r w:rsidR="002D46C5" w:rsidRPr="00CA6ADC">
        <w:rPr>
          <w:rFonts w:ascii="Times New Roman" w:eastAsia="Times New Roman" w:hAnsi="Times New Roman" w:cs="Times New Roman"/>
          <w:iCs/>
          <w:color w:val="111111"/>
          <w:sz w:val="24"/>
          <w:szCs w:val="24"/>
          <w:lang w:eastAsia="ru-RU"/>
        </w:rPr>
        <w:t xml:space="preserve"> — </w:t>
      </w:r>
      <w:r w:rsidRPr="00CA6ADC">
        <w:rPr>
          <w:rFonts w:ascii="Times New Roman" w:eastAsia="Times New Roman" w:hAnsi="Times New Roman" w:cs="Times New Roman"/>
          <w:iCs/>
          <w:color w:val="111111"/>
          <w:sz w:val="24"/>
          <w:szCs w:val="24"/>
          <w:lang w:eastAsia="ru-RU"/>
        </w:rPr>
        <w:t xml:space="preserve">вдруг получится! Это шутка. </w:t>
      </w:r>
    </w:p>
    <w:p w14:paraId="4621374B" w14:textId="07494B3C"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Возжигаемся, если всё получается. Концентрируемся Синтезом, Ядрами Синтеза. Восхождение начинается с концентрации Синтеза. Мы восходим, разрабатывая Синтез в теле, то есть</w:t>
      </w:r>
      <w:r w:rsidR="00D96DA6" w:rsidRPr="00CA6ADC">
        <w:rPr>
          <w:rFonts w:ascii="Times New Roman" w:eastAsia="Times New Roman" w:hAnsi="Times New Roman" w:cs="Times New Roman"/>
          <w:i/>
          <w:iCs/>
          <w:color w:val="111111"/>
          <w:sz w:val="24"/>
          <w:szCs w:val="24"/>
          <w:lang w:eastAsia="ru-RU"/>
        </w:rPr>
        <w:t xml:space="preserve"> </w:t>
      </w:r>
      <w:r w:rsidRPr="00CA6ADC">
        <w:rPr>
          <w:rFonts w:ascii="Times New Roman" w:eastAsia="Times New Roman" w:hAnsi="Times New Roman" w:cs="Times New Roman"/>
          <w:i/>
          <w:iCs/>
          <w:color w:val="111111"/>
          <w:sz w:val="24"/>
          <w:szCs w:val="24"/>
          <w:lang w:eastAsia="ru-RU"/>
        </w:rPr>
        <w:t xml:space="preserve">переходим на следующий уровень. </w:t>
      </w:r>
    </w:p>
    <w:p w14:paraId="035305CD"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 xml:space="preserve">И, возжигаясь, стяжаем прям в физическом теле, никуда не переходя, Синтез Синтеза Изначально Вышестоящего Отца. И устремитесь встроиться в Аватаров Синтеза Кут Хуми Фаинь Синтезом Служения, восхождением в явление Аватара Синтеза Кут Хуми. Вот очень просто: возжигаясь Кут Хуми, выражая его собою, этим внутри складывается восхождение как состояние или концентрация Синтеза в вашем теле. </w:t>
      </w:r>
    </w:p>
    <w:p w14:paraId="23124B43" w14:textId="6C5835C0"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Устремитесь понять или объяснить самому себе проживанием, как вы идентифицируете или сопереживаете Синтез Синтеза этапом восхождения. В данном случае для вас, для нас с вами, 24-й Синтез</w:t>
      </w:r>
      <w:r w:rsidR="002D46C5" w:rsidRPr="00CA6ADC">
        <w:rPr>
          <w:rFonts w:ascii="Times New Roman" w:eastAsia="Times New Roman" w:hAnsi="Times New Roman" w:cs="Times New Roman"/>
          <w:i/>
          <w:iCs/>
          <w:color w:val="111111"/>
          <w:sz w:val="24"/>
          <w:szCs w:val="24"/>
          <w:lang w:eastAsia="ru-RU"/>
        </w:rPr>
        <w:t xml:space="preserve"> — </w:t>
      </w:r>
      <w:r w:rsidRPr="00CA6ADC">
        <w:rPr>
          <w:rFonts w:ascii="Times New Roman" w:eastAsia="Times New Roman" w:hAnsi="Times New Roman" w:cs="Times New Roman"/>
          <w:i/>
          <w:iCs/>
          <w:color w:val="111111"/>
          <w:sz w:val="24"/>
          <w:szCs w:val="24"/>
          <w:lang w:eastAsia="ru-RU"/>
        </w:rPr>
        <w:t xml:space="preserve">этап восхождения, сопереживание. И вот то, что или рождается, или ничего не рождается, а если ничего не рождается, что нужно делать? Нужно настроиться на </w:t>
      </w:r>
      <w:r w:rsidRPr="00CA6ADC">
        <w:rPr>
          <w:rFonts w:ascii="Times New Roman" w:eastAsia="Times New Roman" w:hAnsi="Times New Roman" w:cs="Times New Roman"/>
          <w:i/>
          <w:iCs/>
          <w:color w:val="111111"/>
          <w:sz w:val="24"/>
          <w:szCs w:val="24"/>
          <w:lang w:eastAsia="ru-RU"/>
        </w:rPr>
        <w:lastRenderedPageBreak/>
        <w:t>группу, вспомнить, что в группе между нами Кут Хуми, и количество присутствующих единиц Компетентных формируют усиление каждого из нас. И, если отсутствует индивидуальное проживание, то коллективностью группы формируется поддержкой коллектива или команды внутреннее сопереживание группой, и начинает нарабатываться индивидуальное проживание</w:t>
      </w:r>
      <w:r w:rsidR="002D46C5" w:rsidRPr="00CA6ADC">
        <w:rPr>
          <w:rFonts w:ascii="Times New Roman" w:eastAsia="Times New Roman" w:hAnsi="Times New Roman" w:cs="Times New Roman"/>
          <w:i/>
          <w:iCs/>
          <w:color w:val="111111"/>
          <w:sz w:val="24"/>
          <w:szCs w:val="24"/>
          <w:lang w:eastAsia="ru-RU"/>
        </w:rPr>
        <w:t xml:space="preserve"> — </w:t>
      </w:r>
      <w:r w:rsidRPr="00CA6ADC">
        <w:rPr>
          <w:rFonts w:ascii="Times New Roman" w:eastAsia="Times New Roman" w:hAnsi="Times New Roman" w:cs="Times New Roman"/>
          <w:i/>
          <w:iCs/>
          <w:color w:val="111111"/>
          <w:sz w:val="24"/>
          <w:szCs w:val="24"/>
          <w:lang w:eastAsia="ru-RU"/>
        </w:rPr>
        <w:t xml:space="preserve">тоже интересный вариант подхода. </w:t>
      </w:r>
    </w:p>
    <w:p w14:paraId="0FDE0F41"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 xml:space="preserve">И, возжигаясь формой Ипостаси 24-го Синтеза, вот как раз Синтезность Воли состоит из формы, мы телом ипостасным, Ипостаси Синтеза, выражаем Синтез, оформляя его сферой ИВДИВО вокруг нас. Выражаясь Синтезом, оформляем Синтез сферой ИВДИВО вокруг нас. </w:t>
      </w:r>
    </w:p>
    <w:p w14:paraId="54FBE6C9" w14:textId="05FF2F86"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 xml:space="preserve">Синтезируемся с Хум Изначально Вышестоящих Аватаров Синтеза Кут Хуми Фаинь, сразу же с двумя концентрациями Хум, действующими на нас. Переходим и развёртываемся в зал Изначально Вышестоящего Дома Изначально Вышестоящего Отца на 1 квинтиллион 152 квадриллиона 921 триллион 504 миллиарда 606 миллионов 846 тысяч 912-ю стать-пра-ивдиво. Развёртываемся пред Изначально Вышестоящими Аватарами Синтеза Кут Хуми Фаинь и, стяжая прямой Синтез Синтеза Изначально Вышестоящего Отца, </w:t>
      </w:r>
      <w:r w:rsidRPr="00CA6ADC">
        <w:rPr>
          <w:rFonts w:ascii="Times New Roman" w:eastAsia="Times New Roman" w:hAnsi="Times New Roman" w:cs="Times New Roman"/>
          <w:b/>
          <w:i/>
          <w:iCs/>
          <w:sz w:val="24"/>
          <w:szCs w:val="24"/>
          <w:lang w:eastAsia="ru-RU"/>
        </w:rPr>
        <w:t>стяжаем фиксацию Рождения Свыше Синтезом Изначально Вышестоящего Отца Служащего Человека-Отца</w:t>
      </w:r>
      <w:r w:rsidRPr="00CA6ADC">
        <w:rPr>
          <w:rFonts w:ascii="Times New Roman" w:eastAsia="Times New Roman" w:hAnsi="Times New Roman" w:cs="Times New Roman"/>
          <w:i/>
          <w:iCs/>
          <w:color w:val="111111"/>
          <w:sz w:val="24"/>
          <w:szCs w:val="24"/>
          <w:lang w:eastAsia="ru-RU"/>
        </w:rPr>
        <w:t xml:space="preserve"> в практиковании восхождения, разработки Синтезом Изначально Вышестоящего Отца как организацией себя и других</w:t>
      </w:r>
      <w:r w:rsidR="002D46C5" w:rsidRPr="00CA6ADC">
        <w:rPr>
          <w:rFonts w:ascii="Times New Roman" w:eastAsia="Times New Roman" w:hAnsi="Times New Roman" w:cs="Times New Roman"/>
          <w:i/>
          <w:iCs/>
          <w:color w:val="111111"/>
          <w:sz w:val="24"/>
          <w:szCs w:val="24"/>
          <w:lang w:eastAsia="ru-RU"/>
        </w:rPr>
        <w:t xml:space="preserve"> — </w:t>
      </w:r>
      <w:r w:rsidRPr="00CA6ADC">
        <w:rPr>
          <w:rFonts w:ascii="Times New Roman" w:eastAsia="Times New Roman" w:hAnsi="Times New Roman" w:cs="Times New Roman"/>
          <w:i/>
          <w:iCs/>
          <w:color w:val="111111"/>
          <w:sz w:val="24"/>
          <w:szCs w:val="24"/>
          <w:lang w:eastAsia="ru-RU"/>
        </w:rPr>
        <w:t>это важно: уметь и других организовать, это командное действие</w:t>
      </w:r>
      <w:r w:rsidR="002D46C5" w:rsidRPr="00CA6ADC">
        <w:rPr>
          <w:rFonts w:ascii="Times New Roman" w:eastAsia="Times New Roman" w:hAnsi="Times New Roman" w:cs="Times New Roman"/>
          <w:i/>
          <w:iCs/>
          <w:color w:val="111111"/>
          <w:sz w:val="24"/>
          <w:szCs w:val="24"/>
          <w:lang w:eastAsia="ru-RU"/>
        </w:rPr>
        <w:t xml:space="preserve"> — </w:t>
      </w:r>
      <w:r w:rsidRPr="00CA6ADC">
        <w:rPr>
          <w:rFonts w:ascii="Times New Roman" w:eastAsia="Times New Roman" w:hAnsi="Times New Roman" w:cs="Times New Roman"/>
          <w:i/>
          <w:iCs/>
          <w:color w:val="111111"/>
          <w:sz w:val="24"/>
          <w:szCs w:val="24"/>
          <w:lang w:eastAsia="ru-RU"/>
        </w:rPr>
        <w:t xml:space="preserve">в росте наработки Компетенций Синтезом Образа Изначально Вышестоящего Отца, служа другим, восходим сами. </w:t>
      </w:r>
    </w:p>
    <w:p w14:paraId="5ED1935F"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 xml:space="preserve">Возжигаясь Изначально Вышестоящим Аватаром Синтеза Кут Хуми, просим научить, обучить умению, навыкам, виртуозности, компетенциям и другим любым выражениям, которые требуются для каждого из нас для восхождения и глубины разработки Синтезности Воли Изначально Вышестоящего Отца Рождением Свыше Служащего Человека-Отца Ля-ИВДИВО Метагалактики Фа. </w:t>
      </w:r>
    </w:p>
    <w:p w14:paraId="290F81FF" w14:textId="5993C8EA"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 xml:space="preserve">И, преображаясь Синтез Синтезом Изначально Вышестоящего Отца, мы </w:t>
      </w:r>
      <w:r w:rsidRPr="00CA6ADC">
        <w:rPr>
          <w:rFonts w:ascii="Times New Roman" w:eastAsia="Times New Roman" w:hAnsi="Times New Roman" w:cs="Times New Roman"/>
          <w:b/>
          <w:i/>
          <w:iCs/>
          <w:color w:val="111111"/>
          <w:sz w:val="24"/>
          <w:szCs w:val="24"/>
          <w:lang w:eastAsia="ru-RU"/>
        </w:rPr>
        <w:t>переходим в зал к Изначально Вышестоящему Отцу</w:t>
      </w:r>
      <w:r w:rsidRPr="00CA6ADC">
        <w:rPr>
          <w:rFonts w:ascii="Times New Roman" w:eastAsia="Times New Roman" w:hAnsi="Times New Roman" w:cs="Times New Roman"/>
          <w:i/>
          <w:iCs/>
          <w:color w:val="111111"/>
          <w:sz w:val="24"/>
          <w:szCs w:val="24"/>
          <w:lang w:eastAsia="ru-RU"/>
        </w:rPr>
        <w:t>. Организуемся пред Изначально Вышестоящим Отцом</w:t>
      </w:r>
      <w:r w:rsidRPr="00CA6ADC">
        <w:rPr>
          <w:rFonts w:ascii="Times New Roman" w:eastAsia="Times New Roman" w:hAnsi="Times New Roman" w:cs="Times New Roman"/>
          <w:iCs/>
          <w:color w:val="111111"/>
          <w:sz w:val="24"/>
          <w:szCs w:val="24"/>
          <w:lang w:eastAsia="ru-RU"/>
        </w:rPr>
        <w:t xml:space="preserve"> </w:t>
      </w:r>
      <w:r w:rsidRPr="00CA6ADC">
        <w:rPr>
          <w:rFonts w:ascii="Times New Roman" w:eastAsia="Times New Roman" w:hAnsi="Times New Roman" w:cs="Times New Roman"/>
          <w:i/>
          <w:iCs/>
          <w:color w:val="111111"/>
          <w:sz w:val="24"/>
          <w:szCs w:val="24"/>
          <w:lang w:eastAsia="ru-RU"/>
        </w:rPr>
        <w:t>Образами Изначально Вышестоящего Отца в теле Ипостаси, пройденных Синтезов и стяжённых Образов Рождений Свыше, вот как понимаем</w:t>
      </w:r>
      <w:r w:rsidR="002D46C5" w:rsidRPr="00CA6ADC">
        <w:rPr>
          <w:rFonts w:ascii="Times New Roman" w:eastAsia="Times New Roman" w:hAnsi="Times New Roman" w:cs="Times New Roman"/>
          <w:i/>
          <w:iCs/>
          <w:color w:val="111111"/>
          <w:sz w:val="24"/>
          <w:szCs w:val="24"/>
          <w:lang w:eastAsia="ru-RU"/>
        </w:rPr>
        <w:t xml:space="preserve"> — </w:t>
      </w:r>
      <w:r w:rsidRPr="00CA6ADC">
        <w:rPr>
          <w:rFonts w:ascii="Times New Roman" w:eastAsia="Times New Roman" w:hAnsi="Times New Roman" w:cs="Times New Roman"/>
          <w:i/>
          <w:iCs/>
          <w:color w:val="111111"/>
          <w:sz w:val="24"/>
          <w:szCs w:val="24"/>
          <w:lang w:eastAsia="ru-RU"/>
        </w:rPr>
        <w:t>устремляемся. Организоваться</w:t>
      </w:r>
      <w:r w:rsidR="002D46C5" w:rsidRPr="00CA6ADC">
        <w:rPr>
          <w:rFonts w:ascii="Times New Roman" w:eastAsia="Times New Roman" w:hAnsi="Times New Roman" w:cs="Times New Roman"/>
          <w:i/>
          <w:iCs/>
          <w:color w:val="111111"/>
          <w:sz w:val="24"/>
          <w:szCs w:val="24"/>
          <w:lang w:eastAsia="ru-RU"/>
        </w:rPr>
        <w:t xml:space="preserve"> — </w:t>
      </w:r>
      <w:r w:rsidRPr="00CA6ADC">
        <w:rPr>
          <w:rFonts w:ascii="Times New Roman" w:eastAsia="Times New Roman" w:hAnsi="Times New Roman" w:cs="Times New Roman"/>
          <w:i/>
          <w:iCs/>
          <w:color w:val="111111"/>
          <w:sz w:val="24"/>
          <w:szCs w:val="24"/>
          <w:lang w:eastAsia="ru-RU"/>
        </w:rPr>
        <w:t xml:space="preserve">это значит </w:t>
      </w:r>
      <w:r w:rsidRPr="00CA6ADC">
        <w:rPr>
          <w:rFonts w:ascii="Times New Roman" w:eastAsia="Times New Roman" w:hAnsi="Times New Roman" w:cs="Times New Roman"/>
          <w:i/>
          <w:iCs/>
          <w:color w:val="111111"/>
          <w:spacing w:val="20"/>
          <w:sz w:val="24"/>
          <w:szCs w:val="24"/>
          <w:lang w:eastAsia="ru-RU"/>
        </w:rPr>
        <w:t>стать</w:t>
      </w:r>
      <w:r w:rsidRPr="00CA6ADC">
        <w:rPr>
          <w:rFonts w:ascii="Times New Roman" w:eastAsia="Times New Roman" w:hAnsi="Times New Roman" w:cs="Times New Roman"/>
          <w:i/>
          <w:iCs/>
          <w:color w:val="111111"/>
          <w:sz w:val="24"/>
          <w:szCs w:val="24"/>
          <w:lang w:eastAsia="ru-RU"/>
        </w:rPr>
        <w:t>. И в этой организованности Образом по телу, можете прям</w:t>
      </w:r>
      <w:r w:rsidR="002D46C5" w:rsidRPr="00CA6ADC">
        <w:rPr>
          <w:rFonts w:ascii="Times New Roman" w:eastAsia="Times New Roman" w:hAnsi="Times New Roman" w:cs="Times New Roman"/>
          <w:i/>
          <w:iCs/>
          <w:color w:val="111111"/>
          <w:sz w:val="24"/>
          <w:szCs w:val="24"/>
          <w:lang w:eastAsia="ru-RU"/>
        </w:rPr>
        <w:t xml:space="preserve"> — </w:t>
      </w:r>
      <w:r w:rsidRPr="00CA6ADC">
        <w:rPr>
          <w:rFonts w:ascii="Times New Roman" w:eastAsia="Times New Roman" w:hAnsi="Times New Roman" w:cs="Times New Roman"/>
          <w:i/>
          <w:iCs/>
          <w:color w:val="111111"/>
          <w:sz w:val="24"/>
          <w:szCs w:val="24"/>
          <w:lang w:eastAsia="ru-RU"/>
        </w:rPr>
        <w:t>или</w:t>
      </w:r>
      <w:r w:rsidR="00D96DA6" w:rsidRPr="00CA6ADC">
        <w:rPr>
          <w:rFonts w:ascii="Times New Roman" w:eastAsia="Times New Roman" w:hAnsi="Times New Roman" w:cs="Times New Roman"/>
          <w:i/>
          <w:iCs/>
          <w:color w:val="111111"/>
          <w:sz w:val="24"/>
          <w:szCs w:val="24"/>
          <w:lang w:eastAsia="ru-RU"/>
        </w:rPr>
        <w:t xml:space="preserve"> </w:t>
      </w:r>
      <w:r w:rsidRPr="00CA6ADC">
        <w:rPr>
          <w:rFonts w:ascii="Times New Roman" w:eastAsia="Times New Roman" w:hAnsi="Times New Roman" w:cs="Times New Roman"/>
          <w:i/>
          <w:iCs/>
          <w:color w:val="111111"/>
          <w:sz w:val="24"/>
          <w:szCs w:val="24"/>
          <w:lang w:eastAsia="ru-RU"/>
        </w:rPr>
        <w:t>многослойность увидеть, или однослойность, но с внутренней плотностью. Образ всегда развёртывается по контуру тела, в данном случае</w:t>
      </w:r>
      <w:r w:rsidR="002D46C5" w:rsidRPr="00CA6ADC">
        <w:rPr>
          <w:rFonts w:ascii="Times New Roman" w:eastAsia="Times New Roman" w:hAnsi="Times New Roman" w:cs="Times New Roman"/>
          <w:i/>
          <w:iCs/>
          <w:color w:val="111111"/>
          <w:sz w:val="24"/>
          <w:szCs w:val="24"/>
          <w:lang w:eastAsia="ru-RU"/>
        </w:rPr>
        <w:t xml:space="preserve"> — </w:t>
      </w:r>
      <w:r w:rsidRPr="00CA6ADC">
        <w:rPr>
          <w:rFonts w:ascii="Times New Roman" w:eastAsia="Times New Roman" w:hAnsi="Times New Roman" w:cs="Times New Roman"/>
          <w:i/>
          <w:iCs/>
          <w:color w:val="111111"/>
          <w:sz w:val="24"/>
          <w:szCs w:val="24"/>
          <w:lang w:eastAsia="ru-RU"/>
        </w:rPr>
        <w:t xml:space="preserve">Ипостаси Синтеза. </w:t>
      </w:r>
    </w:p>
    <w:p w14:paraId="52FAEF59" w14:textId="426B64B3"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И, возжигаясь Изначально Вышестоящим Отцом, стяжаем 24 насыщенных Синтеза Изначально Вышестоящего Отца в развитие и формировании Образа Изначально Вышестоящего Отца 24-м Синтезом Изначально Вышестоящего Отца Ля-ИВДИВО Метагалактики Фа новизной синтеза явления каждого из нас, Рождением во вхождение в новый Огонь, в новый Синтез Новым Рождением каждого из нас. То есть Образ Рождения Свыше</w:t>
      </w:r>
      <w:r w:rsidR="002D46C5" w:rsidRPr="00CA6ADC">
        <w:rPr>
          <w:rFonts w:ascii="Times New Roman" w:eastAsia="Times New Roman" w:hAnsi="Times New Roman" w:cs="Times New Roman"/>
          <w:i/>
          <w:iCs/>
          <w:color w:val="111111"/>
          <w:sz w:val="24"/>
          <w:szCs w:val="24"/>
          <w:lang w:eastAsia="ru-RU"/>
        </w:rPr>
        <w:t xml:space="preserve"> — </w:t>
      </w:r>
      <w:r w:rsidRPr="00CA6ADC">
        <w:rPr>
          <w:rFonts w:ascii="Times New Roman" w:eastAsia="Times New Roman" w:hAnsi="Times New Roman" w:cs="Times New Roman"/>
          <w:i/>
          <w:iCs/>
          <w:color w:val="111111"/>
          <w:sz w:val="24"/>
          <w:szCs w:val="24"/>
          <w:lang w:eastAsia="ru-RU"/>
        </w:rPr>
        <w:t xml:space="preserve">новый Синтез-Огонь в Новое Рождение. </w:t>
      </w:r>
    </w:p>
    <w:p w14:paraId="7FBD0FC1"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 xml:space="preserve">И, возжигаясь Изначально Вышестоящим Отцом, </w:t>
      </w:r>
      <w:r w:rsidRPr="00CA6ADC">
        <w:rPr>
          <w:rFonts w:ascii="Times New Roman" w:eastAsia="Times New Roman" w:hAnsi="Times New Roman" w:cs="Times New Roman"/>
          <w:b/>
          <w:i/>
          <w:iCs/>
          <w:color w:val="111111"/>
          <w:sz w:val="24"/>
          <w:szCs w:val="24"/>
          <w:lang w:eastAsia="ru-RU"/>
        </w:rPr>
        <w:t>стяжаем процесс Рождения Синтеза и Огня Новым Рождением</w:t>
      </w:r>
      <w:r w:rsidRPr="00CA6ADC">
        <w:rPr>
          <w:rFonts w:ascii="Times New Roman" w:eastAsia="Times New Roman" w:hAnsi="Times New Roman" w:cs="Times New Roman"/>
          <w:i/>
          <w:iCs/>
          <w:color w:val="111111"/>
          <w:sz w:val="24"/>
          <w:szCs w:val="24"/>
          <w:lang w:eastAsia="ru-RU"/>
        </w:rPr>
        <w:t xml:space="preserve">, стяжанием, которое будет явлено, пока это только процесс начала, и </w:t>
      </w:r>
      <w:r w:rsidRPr="00CA6ADC">
        <w:rPr>
          <w:rFonts w:ascii="Times New Roman" w:eastAsia="Times New Roman" w:hAnsi="Times New Roman" w:cs="Times New Roman"/>
          <w:b/>
          <w:i/>
          <w:iCs/>
          <w:color w:val="111111"/>
          <w:sz w:val="24"/>
          <w:szCs w:val="24"/>
          <w:lang w:eastAsia="ru-RU"/>
        </w:rPr>
        <w:t>стяжаем процесс Рождения Образа Изначально Вышестоящего Отца Ля-ИВДИВО Метагалактики Фа Рождением Свыше</w:t>
      </w:r>
      <w:r w:rsidRPr="00CA6ADC">
        <w:rPr>
          <w:rFonts w:ascii="Times New Roman" w:eastAsia="Times New Roman" w:hAnsi="Times New Roman" w:cs="Times New Roman"/>
          <w:i/>
          <w:iCs/>
          <w:color w:val="111111"/>
          <w:sz w:val="24"/>
          <w:szCs w:val="24"/>
          <w:lang w:eastAsia="ru-RU"/>
        </w:rPr>
        <w:t xml:space="preserve"> в каждом из нас. </w:t>
      </w:r>
    </w:p>
    <w:p w14:paraId="13126AEF" w14:textId="797E74C8"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И, синтезируясь с Изначально Вышестоящим Отцом, развёртываясь телесно</w:t>
      </w:r>
      <w:r w:rsidR="002D46C5" w:rsidRPr="00CA6ADC">
        <w:rPr>
          <w:rFonts w:ascii="Times New Roman" w:eastAsia="Times New Roman" w:hAnsi="Times New Roman" w:cs="Times New Roman"/>
          <w:i/>
          <w:iCs/>
          <w:color w:val="111111"/>
          <w:sz w:val="24"/>
          <w:szCs w:val="24"/>
          <w:lang w:eastAsia="ru-RU"/>
        </w:rPr>
        <w:t xml:space="preserve"> — </w:t>
      </w:r>
      <w:r w:rsidRPr="00CA6ADC">
        <w:rPr>
          <w:rFonts w:ascii="Times New Roman" w:eastAsia="Times New Roman" w:hAnsi="Times New Roman" w:cs="Times New Roman"/>
          <w:i/>
          <w:iCs/>
          <w:color w:val="111111"/>
          <w:sz w:val="24"/>
          <w:szCs w:val="24"/>
          <w:lang w:eastAsia="ru-RU"/>
        </w:rPr>
        <w:t>вдруг там не достроились?</w:t>
      </w:r>
      <w:r w:rsidR="002D46C5" w:rsidRPr="00CA6ADC">
        <w:rPr>
          <w:rFonts w:ascii="Times New Roman" w:eastAsia="Times New Roman" w:hAnsi="Times New Roman" w:cs="Times New Roman"/>
          <w:i/>
          <w:iCs/>
          <w:color w:val="111111"/>
          <w:sz w:val="24"/>
          <w:szCs w:val="24"/>
          <w:lang w:eastAsia="ru-RU"/>
        </w:rPr>
        <w:t xml:space="preserve"> — </w:t>
      </w:r>
      <w:r w:rsidRPr="00CA6ADC">
        <w:rPr>
          <w:rFonts w:ascii="Times New Roman" w:eastAsia="Times New Roman" w:hAnsi="Times New Roman" w:cs="Times New Roman"/>
          <w:i/>
          <w:iCs/>
          <w:color w:val="111111"/>
          <w:sz w:val="24"/>
          <w:szCs w:val="24"/>
          <w:lang w:eastAsia="ru-RU"/>
        </w:rPr>
        <w:t xml:space="preserve">и просим Отца Рождением Свыше и Новым Рождением снять зажатости, блоки, какие-то установки, жёсткие конструкты Синтезом действия Синтезности Воли Времени Изначально Вышестоящего Отца, Огня Изначально Вышестоящего Отца каждым из нас для и через применение, организованность, разработанность Синтеза и Огня в преодолении для организации физического тела Ипостаси Синтеза каждым из нас для дальнейшего корректного Служения. </w:t>
      </w:r>
    </w:p>
    <w:p w14:paraId="449D0434" w14:textId="24B26AAD"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Пробуйте снять, не надо только ничего отсекать</w:t>
      </w:r>
      <w:r w:rsidR="002D46C5" w:rsidRPr="00CA6ADC">
        <w:rPr>
          <w:rFonts w:ascii="Times New Roman" w:eastAsia="Times New Roman" w:hAnsi="Times New Roman" w:cs="Times New Roman"/>
          <w:i/>
          <w:iCs/>
          <w:color w:val="111111"/>
          <w:sz w:val="24"/>
          <w:szCs w:val="24"/>
          <w:lang w:eastAsia="ru-RU"/>
        </w:rPr>
        <w:t xml:space="preserve"> — </w:t>
      </w:r>
      <w:r w:rsidRPr="00CA6ADC">
        <w:rPr>
          <w:rFonts w:ascii="Times New Roman" w:eastAsia="Times New Roman" w:hAnsi="Times New Roman" w:cs="Times New Roman"/>
          <w:i/>
          <w:iCs/>
          <w:color w:val="111111"/>
          <w:sz w:val="24"/>
          <w:szCs w:val="24"/>
          <w:lang w:eastAsia="ru-RU"/>
        </w:rPr>
        <w:t>просто прос</w:t>
      </w:r>
      <w:r w:rsidRPr="00CA6ADC">
        <w:rPr>
          <w:rFonts w:ascii="Times New Roman" w:eastAsia="Times New Roman" w:hAnsi="Times New Roman" w:cs="Times New Roman"/>
          <w:b/>
          <w:i/>
          <w:iCs/>
          <w:color w:val="111111"/>
          <w:sz w:val="24"/>
          <w:szCs w:val="24"/>
          <w:lang w:eastAsia="ru-RU"/>
        </w:rPr>
        <w:t>и</w:t>
      </w:r>
      <w:r w:rsidRPr="00CA6ADC">
        <w:rPr>
          <w:rFonts w:ascii="Times New Roman" w:eastAsia="Times New Roman" w:hAnsi="Times New Roman" w:cs="Times New Roman"/>
          <w:i/>
          <w:iCs/>
          <w:color w:val="111111"/>
          <w:sz w:val="24"/>
          <w:szCs w:val="24"/>
          <w:lang w:eastAsia="ru-RU"/>
        </w:rPr>
        <w:t>те снять, завершить и перестроить. Можете, кому снимать ничего не надо, и зажатостей нет, встраиваться как раз в новый Синтез и Огонь Рождения Свыше и Нового Рождения, оно довольно-таки интересно по сопереживанию. И возжигаемся.</w:t>
      </w:r>
    </w:p>
    <w:p w14:paraId="56B70D44"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lastRenderedPageBreak/>
        <w:t xml:space="preserve">Просим Изначально Вышестоящего Отца перезаписать и перестроить тело каждого из нас ростом в Служащего Изначально Вышестоящего Отца Служащим Человека-Отца Рождением Свыше Ля-ИВДИВО Метагалактики Фа. </w:t>
      </w:r>
    </w:p>
    <w:p w14:paraId="4784C364"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 xml:space="preserve">Хорошо. Молодцы. </w:t>
      </w:r>
    </w:p>
    <w:p w14:paraId="4B48BD6D"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 xml:space="preserve">И проникаясь Изначально Вышестоящим Отцом, стяжаем обучающую Практику у Изначально Вышестоящего Отца, отсекаясь и переключаясь на стяжание внутренне освобождаясь, отпускаем всё, что завершили. </w:t>
      </w:r>
    </w:p>
    <w:p w14:paraId="4097E03B"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И, синтезируясь с Изначально Вышестоящим Отцом</w:t>
      </w:r>
      <w:r w:rsidRPr="00CA6ADC">
        <w:rPr>
          <w:rFonts w:ascii="Times New Roman" w:eastAsia="Times New Roman" w:hAnsi="Times New Roman" w:cs="Times New Roman"/>
          <w:b/>
          <w:i/>
          <w:iCs/>
          <w:color w:val="111111"/>
          <w:sz w:val="24"/>
          <w:szCs w:val="24"/>
          <w:lang w:eastAsia="ru-RU"/>
        </w:rPr>
        <w:t>, стяжаем Рождение Свыше Ля-ИВДИВО Метагалактики Фа</w:t>
      </w:r>
      <w:r w:rsidRPr="00CA6ADC">
        <w:rPr>
          <w:rFonts w:ascii="Times New Roman" w:eastAsia="Times New Roman" w:hAnsi="Times New Roman" w:cs="Times New Roman"/>
          <w:i/>
          <w:iCs/>
          <w:color w:val="111111"/>
          <w:sz w:val="24"/>
          <w:szCs w:val="24"/>
          <w:lang w:eastAsia="ru-RU"/>
        </w:rPr>
        <w:t xml:space="preserve"> каждым из нас, </w:t>
      </w:r>
      <w:r w:rsidRPr="00CA6ADC">
        <w:rPr>
          <w:rFonts w:ascii="Times New Roman" w:eastAsia="Times New Roman" w:hAnsi="Times New Roman" w:cs="Times New Roman"/>
          <w:b/>
          <w:i/>
          <w:iCs/>
          <w:color w:val="111111"/>
          <w:sz w:val="24"/>
          <w:szCs w:val="24"/>
          <w:lang w:eastAsia="ru-RU"/>
        </w:rPr>
        <w:t>стяжая Образ Ля-ИВДИВО Метагалактики Фа</w:t>
      </w:r>
      <w:r w:rsidRPr="00CA6ADC">
        <w:rPr>
          <w:rFonts w:ascii="Times New Roman" w:eastAsia="Times New Roman" w:hAnsi="Times New Roman" w:cs="Times New Roman"/>
          <w:i/>
          <w:iCs/>
          <w:color w:val="111111"/>
          <w:sz w:val="24"/>
          <w:szCs w:val="24"/>
          <w:lang w:eastAsia="ru-RU"/>
        </w:rPr>
        <w:t xml:space="preserve"> в его реализации в физическом теле в Метагалактическую Монаду 512-рицы Частей каждого из нас и синтез нас. И, возжигаясь, преображаясь, развёртываемся Синтезом Образа и Подобия Изначально Вышестоящего Отца каждым из нас и собою. </w:t>
      </w:r>
    </w:p>
    <w:p w14:paraId="1D8204E9"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Cs/>
          <w:color w:val="111111"/>
          <w:sz w:val="24"/>
          <w:szCs w:val="24"/>
          <w:lang w:eastAsia="ru-RU"/>
        </w:rPr>
      </w:pPr>
      <w:r w:rsidRPr="00CA6ADC">
        <w:rPr>
          <w:rFonts w:ascii="Times New Roman" w:eastAsia="Times New Roman" w:hAnsi="Times New Roman" w:cs="Times New Roman"/>
          <w:iCs/>
          <w:color w:val="111111"/>
          <w:sz w:val="24"/>
          <w:szCs w:val="24"/>
          <w:lang w:eastAsia="ru-RU"/>
        </w:rPr>
        <w:t xml:space="preserve">И, возжигаясь Изначально Вышестоящим Отцом, входим и просим ввести в Рождение Свыше Образом Изначально Вышестоящего Отца Синтезом каждого из нас цельно. И, стяжая, переходя, обучаемся процессу формирования, творения, наделения Образа Отца Ля-ИВДИВО Метагалактики Фа. </w:t>
      </w:r>
    </w:p>
    <w:p w14:paraId="20033171"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 xml:space="preserve">И, синтезируясь с Изначально Вышестоящим Отцом, </w:t>
      </w:r>
      <w:r w:rsidRPr="00CA6ADC">
        <w:rPr>
          <w:rFonts w:ascii="Times New Roman" w:eastAsia="Times New Roman" w:hAnsi="Times New Roman" w:cs="Times New Roman"/>
          <w:b/>
          <w:i/>
          <w:iCs/>
          <w:color w:val="111111"/>
          <w:sz w:val="24"/>
          <w:szCs w:val="24"/>
          <w:lang w:eastAsia="ru-RU"/>
        </w:rPr>
        <w:t>в процессе синтезирования проникаемся Рождением Свыше в Образе Изначально Вышестоящего Отца</w:t>
      </w:r>
      <w:r w:rsidRPr="00CA6ADC">
        <w:rPr>
          <w:rFonts w:ascii="Times New Roman" w:eastAsia="Times New Roman" w:hAnsi="Times New Roman" w:cs="Times New Roman"/>
          <w:i/>
          <w:iCs/>
          <w:color w:val="111111"/>
          <w:sz w:val="24"/>
          <w:szCs w:val="24"/>
          <w:lang w:eastAsia="ru-RU"/>
        </w:rPr>
        <w:t xml:space="preserve">. Мы, синтезируясь с Изначально Вышестоящим Отцом, </w:t>
      </w:r>
      <w:r w:rsidRPr="00CA6ADC">
        <w:rPr>
          <w:rFonts w:ascii="Times New Roman" w:eastAsia="Times New Roman" w:hAnsi="Times New Roman" w:cs="Times New Roman"/>
          <w:b/>
          <w:i/>
          <w:iCs/>
          <w:color w:val="111111"/>
          <w:sz w:val="24"/>
          <w:szCs w:val="24"/>
          <w:lang w:eastAsia="ru-RU"/>
        </w:rPr>
        <w:t>стяжаем Образ и Подобие физичности Ля</w:t>
      </w:r>
      <w:r w:rsidRPr="00CA6ADC">
        <w:rPr>
          <w:rFonts w:ascii="Times New Roman" w:eastAsia="Times New Roman" w:hAnsi="Times New Roman" w:cs="Times New Roman"/>
          <w:i/>
          <w:iCs/>
          <w:color w:val="111111"/>
          <w:sz w:val="24"/>
          <w:szCs w:val="24"/>
          <w:lang w:eastAsia="ru-RU"/>
        </w:rPr>
        <w:t>-</w:t>
      </w:r>
      <w:r w:rsidRPr="00CA6ADC">
        <w:rPr>
          <w:rFonts w:ascii="Times New Roman" w:eastAsia="Times New Roman" w:hAnsi="Times New Roman" w:cs="Times New Roman"/>
          <w:b/>
          <w:i/>
          <w:iCs/>
          <w:color w:val="111111"/>
          <w:sz w:val="24"/>
          <w:szCs w:val="24"/>
          <w:lang w:eastAsia="ru-RU"/>
        </w:rPr>
        <w:t>ИВДИВО Метагалактики Фа Изначально Вышестоящим Отцом.</w:t>
      </w:r>
      <w:r w:rsidRPr="00CA6ADC">
        <w:rPr>
          <w:rFonts w:ascii="Times New Roman" w:eastAsia="Times New Roman" w:hAnsi="Times New Roman" w:cs="Times New Roman"/>
          <w:i/>
          <w:iCs/>
          <w:color w:val="111111"/>
          <w:sz w:val="24"/>
          <w:szCs w:val="24"/>
          <w:lang w:eastAsia="ru-RU"/>
        </w:rPr>
        <w:t xml:space="preserve"> И просим наделить Образ каждого из нас в содержании пассионарностью, осознанностью, созидательностью, масштабностью, возможно, научностью, служивостью степени статусности и, соответственно, Начал Синтеза в каждом из нас и в синтезе нас. И просим развернуть содержание Образа Изначально Вышестоящего Отца, рождаясь Свыше от Отца, преображая телесное выражение обновлением Образа в Метагалактической Октавной Монаде, в том числе, в Цельных Частях. </w:t>
      </w:r>
    </w:p>
    <w:p w14:paraId="358C8AE0" w14:textId="5515B1D9"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И, преображаясь Изначально Вышестоящим Отцом, входим в реализацию Служащего Изначально Вышестоящего Отца курсом каждым из нас. Может быть, ничего не будет, может быть, что-то уловите: пик этого стяжания был на фразе «рождаясь Свыше», когда в Образ зафиксировалось состояние цельности содержания Изначально Вышестоящего Отца.</w:t>
      </w:r>
      <w:r w:rsidR="00D96DA6" w:rsidRPr="00CA6ADC">
        <w:rPr>
          <w:rFonts w:ascii="Times New Roman" w:eastAsia="Times New Roman" w:hAnsi="Times New Roman" w:cs="Times New Roman"/>
          <w:i/>
          <w:iCs/>
          <w:color w:val="111111"/>
          <w:sz w:val="24"/>
          <w:szCs w:val="24"/>
          <w:lang w:eastAsia="ru-RU"/>
        </w:rPr>
        <w:t xml:space="preserve"> </w:t>
      </w:r>
      <w:r w:rsidRPr="00CA6ADC">
        <w:rPr>
          <w:rFonts w:ascii="Times New Roman" w:eastAsia="Times New Roman" w:hAnsi="Times New Roman" w:cs="Times New Roman"/>
          <w:i/>
          <w:iCs/>
          <w:color w:val="111111"/>
          <w:sz w:val="24"/>
          <w:szCs w:val="24"/>
          <w:lang w:eastAsia="ru-RU"/>
        </w:rPr>
        <w:t>А потом уже стяжали пассионарность, осознанность, научность, служивость, созидательность, то есть какое-то уже</w:t>
      </w:r>
      <w:r w:rsidR="002D46C5" w:rsidRPr="00CA6ADC">
        <w:rPr>
          <w:rFonts w:ascii="Times New Roman" w:eastAsia="Times New Roman" w:hAnsi="Times New Roman" w:cs="Times New Roman"/>
          <w:i/>
          <w:iCs/>
          <w:color w:val="111111"/>
          <w:sz w:val="24"/>
          <w:szCs w:val="24"/>
          <w:lang w:eastAsia="ru-RU"/>
        </w:rPr>
        <w:t xml:space="preserve"> — </w:t>
      </w:r>
      <w:r w:rsidRPr="00CA6ADC">
        <w:rPr>
          <w:rFonts w:ascii="Times New Roman" w:eastAsia="Times New Roman" w:hAnsi="Times New Roman" w:cs="Times New Roman"/>
          <w:i/>
          <w:iCs/>
          <w:color w:val="111111"/>
          <w:sz w:val="24"/>
          <w:szCs w:val="24"/>
          <w:lang w:eastAsia="ru-RU"/>
        </w:rPr>
        <w:t xml:space="preserve">характеристика набора действия. И, возжигаясь Изначально Вышестоящим Отцом. </w:t>
      </w:r>
    </w:p>
    <w:p w14:paraId="6BB89082" w14:textId="17909B45"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Cs/>
          <w:color w:val="111111"/>
          <w:sz w:val="24"/>
          <w:szCs w:val="24"/>
          <w:lang w:eastAsia="ru-RU"/>
        </w:rPr>
      </w:pPr>
      <w:r w:rsidRPr="00CA6ADC">
        <w:rPr>
          <w:rFonts w:ascii="Times New Roman" w:eastAsia="Times New Roman" w:hAnsi="Times New Roman" w:cs="Times New Roman"/>
          <w:iCs/>
          <w:color w:val="111111"/>
          <w:sz w:val="24"/>
          <w:szCs w:val="24"/>
          <w:lang w:eastAsia="ru-RU"/>
        </w:rPr>
        <w:t>Вот, когда даже вы сейчас возжигаетесь пред Отцом, отследите, как Образ предполагает даже смену характеристик возожжённости. Это не к тому, что реакции поменялись, они, может быть, остались те же, а что-то внутреннее по-другому реагирует на Отца. Это, знаете, как особенность специфики даже вашей устремлённости: она стала</w:t>
      </w:r>
      <w:r w:rsidR="002D46C5" w:rsidRPr="00CA6ADC">
        <w:rPr>
          <w:rFonts w:ascii="Times New Roman" w:eastAsia="Times New Roman" w:hAnsi="Times New Roman" w:cs="Times New Roman"/>
          <w:iCs/>
          <w:color w:val="111111"/>
          <w:sz w:val="24"/>
          <w:szCs w:val="24"/>
          <w:lang w:eastAsia="ru-RU"/>
        </w:rPr>
        <w:t xml:space="preserve"> — </w:t>
      </w:r>
      <w:r w:rsidRPr="00CA6ADC">
        <w:rPr>
          <w:rFonts w:ascii="Times New Roman" w:eastAsia="Times New Roman" w:hAnsi="Times New Roman" w:cs="Times New Roman"/>
          <w:iCs/>
          <w:color w:val="111111"/>
          <w:sz w:val="24"/>
          <w:szCs w:val="24"/>
          <w:lang w:eastAsia="ru-RU"/>
        </w:rPr>
        <w:t>такое впечатление</w:t>
      </w:r>
      <w:r w:rsidR="002D46C5" w:rsidRPr="00CA6ADC">
        <w:rPr>
          <w:rFonts w:ascii="Times New Roman" w:eastAsia="Times New Roman" w:hAnsi="Times New Roman" w:cs="Times New Roman"/>
          <w:iCs/>
          <w:color w:val="111111"/>
          <w:sz w:val="24"/>
          <w:szCs w:val="24"/>
          <w:lang w:eastAsia="ru-RU"/>
        </w:rPr>
        <w:t xml:space="preserve"> — </w:t>
      </w:r>
      <w:r w:rsidRPr="00CA6ADC">
        <w:rPr>
          <w:rFonts w:ascii="Times New Roman" w:eastAsia="Times New Roman" w:hAnsi="Times New Roman" w:cs="Times New Roman"/>
          <w:iCs/>
          <w:color w:val="111111"/>
          <w:sz w:val="24"/>
          <w:szCs w:val="24"/>
          <w:lang w:eastAsia="ru-RU"/>
        </w:rPr>
        <w:t>как</w:t>
      </w:r>
      <w:r w:rsidR="00D96DA6" w:rsidRPr="00CA6ADC">
        <w:rPr>
          <w:rFonts w:ascii="Times New Roman" w:eastAsia="Times New Roman" w:hAnsi="Times New Roman" w:cs="Times New Roman"/>
          <w:iCs/>
          <w:color w:val="111111"/>
          <w:sz w:val="24"/>
          <w:szCs w:val="24"/>
          <w:lang w:eastAsia="ru-RU"/>
        </w:rPr>
        <w:t xml:space="preserve"> </w:t>
      </w:r>
      <w:r w:rsidRPr="00CA6ADC">
        <w:rPr>
          <w:rFonts w:ascii="Times New Roman" w:eastAsia="Times New Roman" w:hAnsi="Times New Roman" w:cs="Times New Roman"/>
          <w:iCs/>
          <w:color w:val="111111"/>
          <w:sz w:val="24"/>
          <w:szCs w:val="24"/>
          <w:lang w:eastAsia="ru-RU"/>
        </w:rPr>
        <w:t xml:space="preserve">будто более встроенная или чище, вот в материю Ля-ИВДИВО Метагалактики Фа. </w:t>
      </w:r>
    </w:p>
    <w:p w14:paraId="228CC2F7"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 xml:space="preserve">И, возжигаясь Изначально Вышестоящим Отцом, мы стяжаем у Изначально Вышестоящего Отца Синтез явления разработок, накоплений в архетипических явлениях дееспособностью каждым из нас и синтезом нас и </w:t>
      </w:r>
      <w:r w:rsidRPr="00CA6ADC">
        <w:rPr>
          <w:rFonts w:ascii="Times New Roman" w:eastAsia="Times New Roman" w:hAnsi="Times New Roman" w:cs="Times New Roman"/>
          <w:b/>
          <w:i/>
          <w:iCs/>
          <w:color w:val="111111"/>
          <w:sz w:val="24"/>
          <w:szCs w:val="24"/>
          <w:lang w:eastAsia="ru-RU"/>
        </w:rPr>
        <w:t>стяжаем разработку Синтеза и Воли</w:t>
      </w:r>
      <w:r w:rsidRPr="00CA6ADC">
        <w:rPr>
          <w:rFonts w:ascii="Times New Roman" w:eastAsia="Times New Roman" w:hAnsi="Times New Roman" w:cs="Times New Roman"/>
          <w:i/>
          <w:iCs/>
          <w:color w:val="111111"/>
          <w:sz w:val="24"/>
          <w:szCs w:val="24"/>
          <w:lang w:eastAsia="ru-RU"/>
        </w:rPr>
        <w:t xml:space="preserve"> </w:t>
      </w:r>
      <w:r w:rsidRPr="00CA6ADC">
        <w:rPr>
          <w:rFonts w:ascii="Times New Roman" w:eastAsia="Times New Roman" w:hAnsi="Times New Roman" w:cs="Times New Roman"/>
          <w:b/>
          <w:i/>
          <w:iCs/>
          <w:color w:val="111111"/>
          <w:sz w:val="24"/>
          <w:szCs w:val="24"/>
          <w:lang w:eastAsia="ru-RU"/>
        </w:rPr>
        <w:t>стяжанием применения Нового Рождения Изначально Вышестоящим Отцом</w:t>
      </w:r>
      <w:r w:rsidRPr="00CA6ADC">
        <w:rPr>
          <w:rFonts w:ascii="Times New Roman" w:eastAsia="Times New Roman" w:hAnsi="Times New Roman" w:cs="Times New Roman"/>
          <w:i/>
          <w:iCs/>
          <w:color w:val="111111"/>
          <w:sz w:val="24"/>
          <w:szCs w:val="24"/>
          <w:lang w:eastAsia="ru-RU"/>
        </w:rPr>
        <w:t xml:space="preserve">, обучением синтезирования Ядра Огня и Ядра Синтеза количеством видов организации материи Ля-ИВДИВО Метагалактики Фа. </w:t>
      </w:r>
    </w:p>
    <w:p w14:paraId="0D203B66"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И, возжигаясь Изначально Вышестоящим Отцом</w:t>
      </w:r>
      <w:r w:rsidRPr="00CA6ADC">
        <w:rPr>
          <w:rFonts w:ascii="Times New Roman" w:eastAsia="Times New Roman" w:hAnsi="Times New Roman" w:cs="Times New Roman"/>
          <w:b/>
          <w:i/>
          <w:iCs/>
          <w:color w:val="111111"/>
          <w:sz w:val="24"/>
          <w:szCs w:val="24"/>
          <w:lang w:eastAsia="ru-RU"/>
        </w:rPr>
        <w:t>, мы</w:t>
      </w:r>
      <w:r w:rsidRPr="00CA6ADC">
        <w:rPr>
          <w:rFonts w:ascii="Times New Roman" w:eastAsia="Times New Roman" w:hAnsi="Times New Roman" w:cs="Times New Roman"/>
          <w:i/>
          <w:iCs/>
          <w:color w:val="111111"/>
          <w:sz w:val="24"/>
          <w:szCs w:val="24"/>
          <w:lang w:eastAsia="ru-RU"/>
        </w:rPr>
        <w:t xml:space="preserve"> </w:t>
      </w:r>
      <w:r w:rsidRPr="00CA6ADC">
        <w:rPr>
          <w:rFonts w:ascii="Times New Roman" w:eastAsia="Times New Roman" w:hAnsi="Times New Roman" w:cs="Times New Roman"/>
          <w:b/>
          <w:i/>
          <w:iCs/>
          <w:color w:val="111111"/>
          <w:sz w:val="24"/>
          <w:szCs w:val="24"/>
          <w:lang w:eastAsia="ru-RU"/>
        </w:rPr>
        <w:t>входим в процесс Нового Рождения</w:t>
      </w:r>
      <w:r w:rsidRPr="00CA6ADC">
        <w:rPr>
          <w:rFonts w:ascii="Times New Roman" w:eastAsia="Times New Roman" w:hAnsi="Times New Roman" w:cs="Times New Roman"/>
          <w:i/>
          <w:iCs/>
          <w:color w:val="111111"/>
          <w:sz w:val="24"/>
          <w:szCs w:val="24"/>
          <w:lang w:eastAsia="ru-RU"/>
        </w:rPr>
        <w:t xml:space="preserve"> введением к пробуждённости Условиями, рождаясь новым Синтезом и Огнём, Ядрами в итоговой аннигилируемости Изначально Вышестоящим Отцом, формированием Нового Рождения в нас. </w:t>
      </w:r>
    </w:p>
    <w:p w14:paraId="28937E57"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Cs/>
          <w:color w:val="111111"/>
          <w:sz w:val="24"/>
          <w:szCs w:val="24"/>
          <w:lang w:eastAsia="ru-RU"/>
        </w:rPr>
      </w:pPr>
      <w:r w:rsidRPr="00CA6ADC">
        <w:rPr>
          <w:rFonts w:ascii="Times New Roman" w:eastAsia="Times New Roman" w:hAnsi="Times New Roman" w:cs="Times New Roman"/>
          <w:i/>
          <w:iCs/>
          <w:color w:val="111111"/>
          <w:sz w:val="24"/>
          <w:szCs w:val="24"/>
          <w:lang w:eastAsia="ru-RU"/>
        </w:rPr>
        <w:t>И, преображаясь Изначально Вышестоящим Отцом, мы синтезируемся с Хум Изначально Вышестоящего Отца и переключаемся, в одной практике, во второе стяжание. И ещё раз развёртываемся, утверждая присутствие на 1 квинтиллион 152 квадриллиона 921 триллион 504 миллиарда 606 миллионов 846 тысяч 977-й стать-пра-ивдиво.</w:t>
      </w:r>
      <w:r w:rsidRPr="00CA6ADC">
        <w:rPr>
          <w:rFonts w:ascii="Times New Roman" w:eastAsia="Times New Roman" w:hAnsi="Times New Roman" w:cs="Times New Roman"/>
          <w:iCs/>
          <w:color w:val="111111"/>
          <w:sz w:val="24"/>
          <w:szCs w:val="24"/>
          <w:lang w:eastAsia="ru-RU"/>
        </w:rPr>
        <w:t xml:space="preserve"> </w:t>
      </w:r>
    </w:p>
    <w:p w14:paraId="3D62919E"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Cs/>
          <w:color w:val="111111"/>
          <w:sz w:val="24"/>
          <w:szCs w:val="24"/>
          <w:lang w:eastAsia="ru-RU"/>
        </w:rPr>
      </w:pPr>
      <w:r w:rsidRPr="00CA6ADC">
        <w:rPr>
          <w:rFonts w:ascii="Times New Roman" w:eastAsia="Times New Roman" w:hAnsi="Times New Roman" w:cs="Times New Roman"/>
          <w:iCs/>
          <w:color w:val="111111"/>
          <w:sz w:val="24"/>
          <w:szCs w:val="24"/>
          <w:lang w:eastAsia="ru-RU"/>
        </w:rPr>
        <w:lastRenderedPageBreak/>
        <w:t>И вот, смотрите, вы тут же сто</w:t>
      </w:r>
      <w:r w:rsidRPr="00CA6ADC">
        <w:rPr>
          <w:rFonts w:ascii="Times New Roman" w:eastAsia="Times New Roman" w:hAnsi="Times New Roman" w:cs="Times New Roman"/>
          <w:b/>
          <w:iCs/>
          <w:color w:val="111111"/>
          <w:sz w:val="24"/>
          <w:szCs w:val="24"/>
          <w:lang w:eastAsia="ru-RU"/>
        </w:rPr>
        <w:t>и</w:t>
      </w:r>
      <w:r w:rsidRPr="00CA6ADC">
        <w:rPr>
          <w:rFonts w:ascii="Times New Roman" w:eastAsia="Times New Roman" w:hAnsi="Times New Roman" w:cs="Times New Roman"/>
          <w:iCs/>
          <w:color w:val="111111"/>
          <w:sz w:val="24"/>
          <w:szCs w:val="24"/>
          <w:lang w:eastAsia="ru-RU"/>
        </w:rPr>
        <w:t xml:space="preserve">те, но произнесением количества видов организации материи тело получило, что? Вот это вот то, что даёт Образ: оно получило плотность от количества Синтеза, поэтому Кут Хуми сказал: «Ещё раз цифру!» </w:t>
      </w:r>
    </w:p>
    <w:p w14:paraId="09793537" w14:textId="158E1A35"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iCs/>
          <w:color w:val="111111"/>
          <w:sz w:val="24"/>
          <w:szCs w:val="24"/>
          <w:lang w:eastAsia="ru-RU"/>
        </w:rPr>
      </w:pPr>
      <w:r w:rsidRPr="00CA6ADC">
        <w:rPr>
          <w:rFonts w:ascii="Times New Roman" w:eastAsia="Times New Roman" w:hAnsi="Times New Roman" w:cs="Times New Roman"/>
          <w:i/>
          <w:iCs/>
          <w:color w:val="111111"/>
          <w:sz w:val="24"/>
          <w:szCs w:val="24"/>
          <w:lang w:eastAsia="ru-RU"/>
        </w:rPr>
        <w:t xml:space="preserve">И, возжигаясь Изначально Вышестоящим Отцом и Аватарами Синтеза Кут Хуми Фаинь, Аватары Синтеза в зале, мы стяжаем три Синтеза Изначально Вышестоящего Отца Синтез Синтезом Изначально Вышестоящего Отца и Синтезом ИВДИВО Человека-Субъекта. И просим преобразить каждого из нас и синтез нас на Новое Рождение Синтезом Изначально Вышестоящего Отца, дееспособностью и разработанностью </w:t>
      </w:r>
      <w:r w:rsidRPr="00CA6ADC">
        <w:rPr>
          <w:rFonts w:ascii="Times New Roman" w:hAnsi="Times New Roman" w:cs="Times New Roman"/>
          <w:i/>
          <w:sz w:val="24"/>
          <w:szCs w:val="24"/>
        </w:rPr>
        <w:t>Изначально Вышестоящими Аватарами Синтеза Кут Хуми Фаинь.</w:t>
      </w:r>
      <w:r w:rsidRPr="00CA6ADC">
        <w:rPr>
          <w:rFonts w:ascii="Times New Roman" w:eastAsia="Times New Roman" w:hAnsi="Times New Roman" w:cs="Times New Roman"/>
          <w:i/>
          <w:iCs/>
          <w:color w:val="111111"/>
          <w:sz w:val="24"/>
          <w:szCs w:val="24"/>
          <w:lang w:eastAsia="ru-RU"/>
        </w:rPr>
        <w:t xml:space="preserve"> </w:t>
      </w:r>
      <w:r w:rsidRPr="00CA6ADC">
        <w:rPr>
          <w:rFonts w:ascii="Times New Roman" w:hAnsi="Times New Roman" w:cs="Times New Roman"/>
          <w:i/>
          <w:sz w:val="24"/>
          <w:szCs w:val="24"/>
        </w:rPr>
        <w:t xml:space="preserve">Стяжая у Изначально Вышестоящего Отца </w:t>
      </w:r>
      <w:r w:rsidRPr="00CA6ADC">
        <w:rPr>
          <w:rFonts w:ascii="Times New Roman" w:eastAsia="Times New Roman" w:hAnsi="Times New Roman" w:cs="Times New Roman"/>
          <w:i/>
          <w:sz w:val="24"/>
          <w:szCs w:val="24"/>
          <w:lang w:eastAsia="ru-RU"/>
        </w:rPr>
        <w:t xml:space="preserve">1 квинтиллион 152 квадриллиона 921 триллион504 миллиарда 606 миллионов 846 тысяч 976 Ядер Огня каждой </w:t>
      </w:r>
      <w:r w:rsidRPr="00CA6ADC">
        <w:rPr>
          <w:rFonts w:ascii="Times New Roman" w:hAnsi="Times New Roman" w:cs="Times New Roman"/>
          <w:i/>
          <w:sz w:val="24"/>
          <w:szCs w:val="24"/>
        </w:rPr>
        <w:t>стать-пра-ивдиво</w:t>
      </w:r>
      <w:r w:rsidR="002D46C5" w:rsidRPr="00CA6ADC">
        <w:rPr>
          <w:rFonts w:ascii="Times New Roman" w:hAnsi="Times New Roman" w:cs="Times New Roman"/>
          <w:b/>
          <w:i/>
          <w:sz w:val="24"/>
          <w:szCs w:val="24"/>
        </w:rPr>
        <w:t xml:space="preserve"> — </w:t>
      </w:r>
      <w:r w:rsidRPr="00CA6ADC">
        <w:rPr>
          <w:rFonts w:ascii="Times New Roman" w:hAnsi="Times New Roman" w:cs="Times New Roman"/>
          <w:i/>
          <w:sz w:val="24"/>
          <w:szCs w:val="24"/>
        </w:rPr>
        <w:t>по одному ядру на каждое выражение стать-пра-ивдиво, и заполняясь</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это не быстрый процесс</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заполняемся.</w:t>
      </w:r>
      <w:r w:rsidR="00D96DA6" w:rsidRPr="00CA6ADC">
        <w:rPr>
          <w:rFonts w:ascii="Times New Roman" w:hAnsi="Times New Roman" w:cs="Times New Roman"/>
          <w:i/>
          <w:sz w:val="24"/>
          <w:szCs w:val="24"/>
        </w:rPr>
        <w:t xml:space="preserve"> </w:t>
      </w:r>
      <w:r w:rsidRPr="00CA6ADC">
        <w:rPr>
          <w:rFonts w:ascii="Times New Roman" w:hAnsi="Times New Roman" w:cs="Times New Roman"/>
          <w:b/>
          <w:i/>
          <w:sz w:val="24"/>
          <w:szCs w:val="24"/>
        </w:rPr>
        <w:t>Стяжаем у Изначально Вышестоящего</w:t>
      </w:r>
      <w:r w:rsidRPr="00CA6ADC">
        <w:rPr>
          <w:rFonts w:ascii="Times New Roman" w:hAnsi="Times New Roman" w:cs="Times New Roman"/>
          <w:i/>
          <w:sz w:val="24"/>
          <w:szCs w:val="24"/>
        </w:rPr>
        <w:t xml:space="preserve"> </w:t>
      </w:r>
      <w:r w:rsidRPr="00CA6ADC">
        <w:rPr>
          <w:rFonts w:ascii="Times New Roman" w:hAnsi="Times New Roman" w:cs="Times New Roman"/>
          <w:b/>
          <w:i/>
          <w:sz w:val="24"/>
          <w:szCs w:val="24"/>
        </w:rPr>
        <w:t>Отца</w:t>
      </w:r>
      <w:r w:rsidRPr="00CA6ADC">
        <w:rPr>
          <w:rFonts w:ascii="Times New Roman" w:hAnsi="Times New Roman" w:cs="Times New Roman"/>
          <w:i/>
          <w:sz w:val="24"/>
          <w:szCs w:val="24"/>
        </w:rPr>
        <w:t xml:space="preserve"> далее,</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а это продолжается, первое стяжание</w:t>
      </w:r>
      <w:r w:rsidR="002D46C5" w:rsidRPr="00CA6ADC">
        <w:rPr>
          <w:rFonts w:ascii="Times New Roman" w:hAnsi="Times New Roman" w:cs="Times New Roman"/>
          <w:i/>
          <w:sz w:val="24"/>
          <w:szCs w:val="24"/>
        </w:rPr>
        <w:t xml:space="preserve"> — </w:t>
      </w:r>
      <w:r w:rsidRPr="00CA6ADC">
        <w:rPr>
          <w:rFonts w:ascii="Times New Roman" w:eastAsia="Times New Roman" w:hAnsi="Times New Roman" w:cs="Times New Roman"/>
          <w:b/>
          <w:i/>
          <w:sz w:val="24"/>
          <w:szCs w:val="24"/>
          <w:lang w:eastAsia="ru-RU"/>
        </w:rPr>
        <w:t xml:space="preserve">1 квинтиллион 152 квадриллиона 921 триллион 504 миллиарда 606 миллионов 846 тысяч 976 Ядер Синтеза каждой </w:t>
      </w:r>
      <w:r w:rsidRPr="00CA6ADC">
        <w:rPr>
          <w:rFonts w:ascii="Times New Roman" w:hAnsi="Times New Roman" w:cs="Times New Roman"/>
          <w:b/>
          <w:i/>
          <w:sz w:val="24"/>
          <w:szCs w:val="24"/>
        </w:rPr>
        <w:t>стать-пра-ивдиво</w:t>
      </w:r>
      <w:r w:rsidRPr="00CA6ADC">
        <w:rPr>
          <w:rFonts w:ascii="Times New Roman" w:hAnsi="Times New Roman" w:cs="Times New Roman"/>
          <w:i/>
          <w:sz w:val="24"/>
          <w:szCs w:val="24"/>
        </w:rPr>
        <w:t xml:space="preserve"> каждому из нас, то же самое. Возжигаясь, наполняемся. </w:t>
      </w:r>
    </w:p>
    <w:p w14:paraId="09FB3828" w14:textId="3D631A01"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cs="Times New Roman"/>
          <w:i/>
          <w:sz w:val="24"/>
          <w:szCs w:val="24"/>
        </w:rPr>
        <w:t>Отец творит. Скорость Отца быстрее, чем наша. Но, чтоб мы встроились, и внутри было</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натренингованность процесса, мы должны дать себе время сопережить, хотя бы на начальном этапе.</w:t>
      </w:r>
    </w:p>
    <w:p w14:paraId="05A5FA5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преображаясь Изначально Вышестоящим Отцом, синтезируясь с Изначально Вышестоящим Отцом, стяжаем </w:t>
      </w:r>
      <w:r w:rsidRPr="00CA6ADC">
        <w:rPr>
          <w:rFonts w:ascii="Times New Roman" w:eastAsia="Times New Roman" w:hAnsi="Times New Roman" w:cs="Times New Roman"/>
          <w:i/>
          <w:sz w:val="24"/>
          <w:szCs w:val="24"/>
          <w:lang w:eastAsia="ru-RU"/>
        </w:rPr>
        <w:t xml:space="preserve">1 квинтиллион 152 квадриллиона 921 триллион 504 миллиарда 606 миллионов 846 тысяч 976 </w:t>
      </w:r>
      <w:r w:rsidRPr="00CA6ADC">
        <w:rPr>
          <w:rFonts w:ascii="Times New Roman" w:hAnsi="Times New Roman" w:cs="Times New Roman"/>
          <w:i/>
          <w:sz w:val="24"/>
          <w:szCs w:val="24"/>
        </w:rPr>
        <w:t>Аннигиляционных Синтезов Изначально Вышестоящего Отца в аннигиляции Ядер Огня и Ядер Синтеза между собою</w:t>
      </w:r>
      <w:r w:rsidRPr="00CA6ADC">
        <w:rPr>
          <w:rFonts w:ascii="Times New Roman" w:hAnsi="Times New Roman" w:cs="Times New Roman"/>
          <w:b/>
          <w:i/>
          <w:sz w:val="24"/>
          <w:szCs w:val="24"/>
        </w:rPr>
        <w:t xml:space="preserve"> </w:t>
      </w:r>
      <w:r w:rsidRPr="00CA6ADC">
        <w:rPr>
          <w:rFonts w:ascii="Times New Roman" w:hAnsi="Times New Roman" w:cs="Times New Roman"/>
          <w:i/>
          <w:sz w:val="24"/>
          <w:szCs w:val="24"/>
        </w:rPr>
        <w:t xml:space="preserve">с описанием, освоением Синтеза и Огня в Аннигиляционном Синтезе Изначально Вышестоящего Отца, вспыхивая Новым Рождением Ля-ИВДИВО Метагалактики Фа Изначально Вышестоящим Отцом в каждом из нас. </w:t>
      </w:r>
    </w:p>
    <w:p w14:paraId="4B81FB6D"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завершаем все этапы преодолений, перестроек, переформатирований в каждом из нас, прося Изначально Вышестоящим Отцом вторым стяжанием Нового Рождения съаннигилировать и съаматизировать Синтезом потенциал внутреннего служения настолько, чтобы включилось преображение, и Отец внутри расслабил Синтезом на себя. Кстати, это очень хорошо. Расслабьтесь Синтезом на Отца. Не в плане, что вы на Отца напряжены. А вот, Люда ж говорит так: «Вот сами представьте, как это». Сказано же не просто: «Расслабиться Синтезом на Отца». При всём том, что вы там собраны, организованы, сто</w:t>
      </w:r>
      <w:r w:rsidRPr="00CA6ADC">
        <w:rPr>
          <w:rFonts w:ascii="Times New Roman" w:hAnsi="Times New Roman" w:cs="Times New Roman"/>
          <w:b/>
          <w:i/>
          <w:sz w:val="24"/>
          <w:szCs w:val="24"/>
        </w:rPr>
        <w:t>и</w:t>
      </w:r>
      <w:r w:rsidRPr="00CA6ADC">
        <w:rPr>
          <w:rFonts w:ascii="Times New Roman" w:hAnsi="Times New Roman" w:cs="Times New Roman"/>
          <w:i/>
          <w:sz w:val="24"/>
          <w:szCs w:val="24"/>
        </w:rPr>
        <w:t>те. Всё.</w:t>
      </w:r>
    </w:p>
    <w:p w14:paraId="54976F4B"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синтезируясь с Изначально Вышестоящим Отцом, мы стяжаем </w:t>
      </w:r>
      <w:r w:rsidRPr="00CA6ADC">
        <w:rPr>
          <w:rFonts w:ascii="Times New Roman" w:eastAsia="Times New Roman" w:hAnsi="Times New Roman" w:cs="Times New Roman"/>
          <w:i/>
          <w:sz w:val="24"/>
          <w:szCs w:val="24"/>
          <w:lang w:eastAsia="ru-RU"/>
        </w:rPr>
        <w:t>1 квинтиллион 152квадриллиона 921триллион 504 миллиарда 606 миллионов 846 тысяч 976</w:t>
      </w:r>
      <w:r w:rsidRPr="00CA6ADC">
        <w:rPr>
          <w:rFonts w:ascii="Times New Roman" w:eastAsia="Times New Roman" w:hAnsi="Times New Roman" w:cs="Times New Roman"/>
          <w:b/>
          <w:i/>
          <w:sz w:val="24"/>
          <w:szCs w:val="24"/>
          <w:lang w:eastAsia="ru-RU"/>
        </w:rPr>
        <w:t xml:space="preserve"> </w:t>
      </w:r>
      <w:r w:rsidRPr="00CA6ADC">
        <w:rPr>
          <w:rFonts w:ascii="Times New Roman" w:hAnsi="Times New Roman" w:cs="Times New Roman"/>
          <w:i/>
          <w:sz w:val="24"/>
          <w:szCs w:val="24"/>
        </w:rPr>
        <w:t xml:space="preserve">Аннигиляционных Синтезов в аннигиляции Ядер Огня и Ядер Синтеза между собою. И синтезируясь с Изначально Вышестоящим Отцом, просим преобразить каждого из нас и синтез нас. </w:t>
      </w:r>
    </w:p>
    <w:p w14:paraId="50958343" w14:textId="7F365D65"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hAnsi="Times New Roman" w:cs="Times New Roman"/>
          <w:i/>
          <w:sz w:val="24"/>
          <w:szCs w:val="24"/>
        </w:rPr>
        <w:t>Стяжаем, возжигая 1 квинтиллион</w:t>
      </w:r>
      <w:r w:rsidR="00D96DA6" w:rsidRPr="00CA6ADC">
        <w:rPr>
          <w:rFonts w:ascii="Times New Roman" w:hAnsi="Times New Roman" w:cs="Times New Roman"/>
          <w:i/>
          <w:sz w:val="24"/>
          <w:szCs w:val="24"/>
        </w:rPr>
        <w:t xml:space="preserve"> </w:t>
      </w:r>
      <w:r w:rsidRPr="00CA6ADC">
        <w:rPr>
          <w:rFonts w:ascii="Times New Roman" w:eastAsia="Times New Roman" w:hAnsi="Times New Roman" w:cs="Times New Roman"/>
          <w:i/>
          <w:sz w:val="24"/>
          <w:szCs w:val="24"/>
          <w:lang w:eastAsia="ru-RU"/>
        </w:rPr>
        <w:t>152квадриллиона 921триллион 504 миллиарда 606 миллионов 846 тысяч 976</w:t>
      </w:r>
      <w:r w:rsidR="00D96DA6" w:rsidRPr="00CA6ADC">
        <w:rPr>
          <w:rFonts w:ascii="Times New Roman" w:eastAsia="Times New Roman" w:hAnsi="Times New Roman" w:cs="Times New Roman"/>
          <w:b/>
          <w:i/>
          <w:sz w:val="24"/>
          <w:szCs w:val="24"/>
          <w:lang w:eastAsia="ru-RU"/>
        </w:rPr>
        <w:t xml:space="preserve"> </w:t>
      </w:r>
      <w:r w:rsidRPr="00CA6ADC">
        <w:rPr>
          <w:rFonts w:ascii="Times New Roman" w:eastAsia="Times New Roman" w:hAnsi="Times New Roman" w:cs="Times New Roman"/>
          <w:i/>
          <w:sz w:val="24"/>
          <w:szCs w:val="24"/>
          <w:lang w:eastAsia="ru-RU"/>
        </w:rPr>
        <w:t xml:space="preserve">Ядер Синтеза, возжигаемся ими, Ядер Огня, возжигаемся ими в Ядрах Огня Синтеза Ля-ИВДИВО Метагалактики Фа собою. </w:t>
      </w:r>
    </w:p>
    <w:p w14:paraId="12D97437" w14:textId="6984DB5D"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i/>
          <w:sz w:val="24"/>
          <w:szCs w:val="24"/>
          <w:lang w:eastAsia="ru-RU"/>
        </w:rPr>
        <w:t>И, вспыхивая, преображаемся. Прям, вот разгораемся Ядрами Синтеза, Ядрами Огня Синтеза Изначально Вышестоящего Отца в каждом из нас. И, возжигаясь Изначально Вышестоящим Отцом, стяжаем</w:t>
      </w:r>
      <w:r w:rsidRPr="00CA6ADC">
        <w:rPr>
          <w:rFonts w:ascii="Times New Roman" w:eastAsia="Times New Roman" w:hAnsi="Times New Roman" w:cs="Times New Roman"/>
          <w:b/>
          <w:i/>
          <w:sz w:val="24"/>
          <w:szCs w:val="24"/>
          <w:lang w:eastAsia="ru-RU"/>
        </w:rPr>
        <w:t xml:space="preserve"> </w:t>
      </w:r>
      <w:r w:rsidRPr="00CA6ADC">
        <w:rPr>
          <w:rFonts w:ascii="Times New Roman" w:hAnsi="Times New Roman" w:cs="Times New Roman"/>
          <w:i/>
          <w:sz w:val="24"/>
          <w:szCs w:val="24"/>
        </w:rPr>
        <w:t>1 квинтиллион</w:t>
      </w:r>
      <w:r w:rsidR="00D96DA6" w:rsidRPr="00CA6ADC">
        <w:rPr>
          <w:rFonts w:ascii="Times New Roman" w:hAnsi="Times New Roman" w:cs="Times New Roman"/>
          <w:i/>
          <w:sz w:val="24"/>
          <w:szCs w:val="24"/>
        </w:rPr>
        <w:t xml:space="preserve"> </w:t>
      </w:r>
      <w:r w:rsidRPr="00CA6ADC">
        <w:rPr>
          <w:rFonts w:ascii="Times New Roman" w:eastAsia="Times New Roman" w:hAnsi="Times New Roman" w:cs="Times New Roman"/>
          <w:i/>
          <w:sz w:val="24"/>
          <w:szCs w:val="24"/>
          <w:lang w:eastAsia="ru-RU"/>
        </w:rPr>
        <w:t>152квадриллиона 921триллион 504 миллиарда 606 миллионов 846 тысяч 976</w:t>
      </w:r>
      <w:r w:rsidR="00D96DA6" w:rsidRPr="00CA6ADC">
        <w:rPr>
          <w:rFonts w:ascii="Times New Roman" w:eastAsia="Times New Roman" w:hAnsi="Times New Roman" w:cs="Times New Roman"/>
          <w:b/>
          <w:i/>
          <w:sz w:val="24"/>
          <w:szCs w:val="24"/>
          <w:lang w:eastAsia="ru-RU"/>
        </w:rPr>
        <w:t xml:space="preserve"> </w:t>
      </w:r>
      <w:r w:rsidRPr="00CA6ADC">
        <w:rPr>
          <w:rFonts w:ascii="Times New Roman" w:eastAsia="Times New Roman" w:hAnsi="Times New Roman" w:cs="Times New Roman"/>
          <w:i/>
          <w:sz w:val="24"/>
          <w:szCs w:val="24"/>
          <w:lang w:eastAsia="ru-RU"/>
        </w:rPr>
        <w:t>Синтезов Изначально Вышестоящего Отца, действующих уже в нас.</w:t>
      </w:r>
    </w:p>
    <w:p w14:paraId="3B4C1169"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lang w:eastAsia="ru-RU"/>
        </w:rPr>
      </w:pPr>
      <w:r w:rsidRPr="00CA6ADC">
        <w:rPr>
          <w:rFonts w:ascii="Times New Roman" w:eastAsia="Times New Roman" w:hAnsi="Times New Roman" w:cs="Times New Roman"/>
          <w:sz w:val="24"/>
          <w:szCs w:val="24"/>
          <w:lang w:eastAsia="ru-RU"/>
        </w:rPr>
        <w:t xml:space="preserve">Вот до этого вы получали такой объём Синтеза Цельными Частями. Сейчас встроились на аннигиляцию итогами действия, формирования, возжигания Ядер Огня и Синтеза Ля-ИВДИВО Метагалактики. </w:t>
      </w:r>
    </w:p>
    <w:p w14:paraId="7044C228"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
          <w:i/>
          <w:sz w:val="24"/>
          <w:szCs w:val="24"/>
          <w:lang w:eastAsia="ru-RU"/>
        </w:rPr>
      </w:pPr>
      <w:r w:rsidRPr="00CA6ADC">
        <w:rPr>
          <w:rFonts w:ascii="Times New Roman" w:eastAsia="Times New Roman" w:hAnsi="Times New Roman" w:cs="Times New Roman"/>
          <w:i/>
          <w:sz w:val="24"/>
          <w:szCs w:val="24"/>
          <w:lang w:eastAsia="ru-RU"/>
        </w:rPr>
        <w:t xml:space="preserve">И, синтезируясь с Изначально Вышестоящим Отцом, стяжаем Синтез, преображаемся им, проникаемся и </w:t>
      </w:r>
      <w:r w:rsidRPr="00CA6ADC">
        <w:rPr>
          <w:rFonts w:ascii="Times New Roman" w:eastAsia="Times New Roman" w:hAnsi="Times New Roman" w:cs="Times New Roman"/>
          <w:b/>
          <w:i/>
          <w:sz w:val="24"/>
          <w:szCs w:val="24"/>
          <w:lang w:eastAsia="ru-RU"/>
        </w:rPr>
        <w:t>рождаемся Новым Рождением в явлении Ля-ИВДИВО Метагалактикой Фа собою.</w:t>
      </w:r>
    </w:p>
    <w:p w14:paraId="18D970A5"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lang w:eastAsia="ru-RU"/>
        </w:rPr>
      </w:pPr>
      <w:r w:rsidRPr="00CA6ADC">
        <w:rPr>
          <w:rFonts w:ascii="Times New Roman" w:eastAsia="Times New Roman" w:hAnsi="Times New Roman" w:cs="Times New Roman"/>
          <w:sz w:val="24"/>
          <w:szCs w:val="24"/>
          <w:lang w:eastAsia="ru-RU"/>
        </w:rPr>
        <w:t xml:space="preserve">Будет пауза, чтобы произошёл личный процесс потом. Обратите внимание на один момент или, может быть, утвердитесь в нём, если спонтанно его уловили </w:t>
      </w:r>
    </w:p>
    <w:p w14:paraId="68C32402" w14:textId="1DBE1E5C"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lang w:eastAsia="ru-RU"/>
        </w:rPr>
      </w:pPr>
      <w:r w:rsidRPr="00CA6ADC">
        <w:rPr>
          <w:rFonts w:ascii="Times New Roman" w:eastAsia="Times New Roman" w:hAnsi="Times New Roman" w:cs="Times New Roman"/>
          <w:sz w:val="24"/>
          <w:szCs w:val="24"/>
          <w:lang w:eastAsia="ru-RU"/>
        </w:rPr>
        <w:t xml:space="preserve">И обращаем внимание, как во внутренней среде тела, может быть, по коже, может быть, </w:t>
      </w:r>
      <w:r w:rsidRPr="00CA6ADC">
        <w:rPr>
          <w:rFonts w:ascii="Times New Roman" w:eastAsia="Times New Roman" w:hAnsi="Times New Roman" w:cs="Times New Roman"/>
          <w:sz w:val="24"/>
          <w:szCs w:val="24"/>
          <w:lang w:eastAsia="ru-RU"/>
        </w:rPr>
        <w:lastRenderedPageBreak/>
        <w:t>внутри там, в центре грудной клетки, идёт формирование Новым Рождением Синтеза Метагалактикой. Это вот внутреннее: космизм, вселенскость, метагалактичность. Вот тут</w:t>
      </w:r>
      <w:r w:rsidR="002D46C5" w:rsidRPr="00CA6ADC">
        <w:rPr>
          <w:rFonts w:ascii="Times New Roman" w:eastAsia="Times New Roman" w:hAnsi="Times New Roman" w:cs="Times New Roman"/>
          <w:sz w:val="24"/>
          <w:szCs w:val="24"/>
          <w:lang w:eastAsia="ru-RU"/>
        </w:rPr>
        <w:t xml:space="preserve"> — </w:t>
      </w:r>
      <w:r w:rsidRPr="00CA6ADC">
        <w:rPr>
          <w:rFonts w:ascii="Times New Roman" w:eastAsia="Times New Roman" w:hAnsi="Times New Roman" w:cs="Times New Roman"/>
          <w:sz w:val="24"/>
          <w:szCs w:val="24"/>
          <w:lang w:eastAsia="ru-RU"/>
        </w:rPr>
        <w:t>метагалактичность, когда в Новом Рождении мы рождаемся Ля-ИВДИВО Метагалактикой Синтезом стать-пра-ивдиво количеством в Ядрах Огня Синтеза Ля-ИВДИВО Метагалактики.</w:t>
      </w:r>
    </w:p>
    <w:p w14:paraId="2149582A" w14:textId="7EF7714E"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lang w:eastAsia="ru-RU"/>
        </w:rPr>
      </w:pPr>
      <w:r w:rsidRPr="00CA6ADC">
        <w:rPr>
          <w:rFonts w:ascii="Times New Roman" w:eastAsia="Times New Roman" w:hAnsi="Times New Roman" w:cs="Times New Roman"/>
          <w:sz w:val="24"/>
          <w:szCs w:val="24"/>
          <w:lang w:eastAsia="ru-RU"/>
        </w:rPr>
        <w:t>И вот, если по коже заметите такие вот или проблески, или какие-то оттенки, или глубину, такое ощущение, что внутри развернулась Метагалактика</w:t>
      </w:r>
      <w:r w:rsidR="002D46C5" w:rsidRPr="00CA6ADC">
        <w:rPr>
          <w:rFonts w:ascii="Times New Roman" w:eastAsia="Times New Roman" w:hAnsi="Times New Roman" w:cs="Times New Roman"/>
          <w:sz w:val="24"/>
          <w:szCs w:val="24"/>
          <w:lang w:eastAsia="ru-RU"/>
        </w:rPr>
        <w:t xml:space="preserve"> — </w:t>
      </w:r>
      <w:r w:rsidRPr="00CA6ADC">
        <w:rPr>
          <w:rFonts w:ascii="Times New Roman" w:eastAsia="Times New Roman" w:hAnsi="Times New Roman" w:cs="Times New Roman"/>
          <w:sz w:val="24"/>
          <w:szCs w:val="24"/>
          <w:lang w:eastAsia="ru-RU"/>
        </w:rPr>
        <w:t xml:space="preserve">вот это вот оно. Это можно просто увидеть, оно через какое-то время уйдёт. Это просто опыт глубины внутреннего формирования нового в рождении объёмом количества Синтезов и Огня в этой Метагалактике. </w:t>
      </w:r>
    </w:p>
    <w:p w14:paraId="15C80B44" w14:textId="4C18282A"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lang w:eastAsia="ru-RU"/>
        </w:rPr>
      </w:pPr>
      <w:r w:rsidRPr="00CA6ADC">
        <w:rPr>
          <w:rFonts w:ascii="Times New Roman" w:eastAsia="Times New Roman" w:hAnsi="Times New Roman" w:cs="Times New Roman"/>
          <w:sz w:val="24"/>
          <w:szCs w:val="24"/>
          <w:lang w:eastAsia="ru-RU"/>
        </w:rPr>
        <w:t>То есть, если сказать проще ещё, то Новое Рождение нас пристраивает к количествам Синтеза и Огня, аннигилируя, вводя и выводя из предыдущих состояний, там прошлых решений, опытов, действий, на формирование в следующее новое. То есть завершаем старую форму материи и входим в новую форму организации</w:t>
      </w:r>
      <w:r w:rsidR="002D46C5" w:rsidRPr="00CA6ADC">
        <w:rPr>
          <w:rFonts w:ascii="Times New Roman" w:eastAsia="Times New Roman" w:hAnsi="Times New Roman" w:cs="Times New Roman"/>
          <w:sz w:val="24"/>
          <w:szCs w:val="24"/>
          <w:lang w:eastAsia="ru-RU"/>
        </w:rPr>
        <w:t xml:space="preserve"> — </w:t>
      </w:r>
      <w:r w:rsidRPr="00CA6ADC">
        <w:rPr>
          <w:rFonts w:ascii="Times New Roman" w:eastAsia="Times New Roman" w:hAnsi="Times New Roman" w:cs="Times New Roman"/>
          <w:sz w:val="24"/>
          <w:szCs w:val="24"/>
          <w:lang w:eastAsia="ru-RU"/>
        </w:rPr>
        <w:t>идёт Новое Рождение. И тогда тело реагирует, вот не обыденностью, возожглись</w:t>
      </w:r>
      <w:r w:rsidR="002D46C5" w:rsidRPr="00CA6ADC">
        <w:rPr>
          <w:rFonts w:ascii="Times New Roman" w:eastAsia="Times New Roman" w:hAnsi="Times New Roman" w:cs="Times New Roman"/>
          <w:sz w:val="24"/>
          <w:szCs w:val="24"/>
          <w:lang w:eastAsia="ru-RU"/>
        </w:rPr>
        <w:t xml:space="preserve"> — </w:t>
      </w:r>
      <w:r w:rsidRPr="00CA6ADC">
        <w:rPr>
          <w:rFonts w:ascii="Times New Roman" w:eastAsia="Times New Roman" w:hAnsi="Times New Roman" w:cs="Times New Roman"/>
          <w:sz w:val="24"/>
          <w:szCs w:val="24"/>
          <w:lang w:eastAsia="ru-RU"/>
        </w:rPr>
        <w:t>и всё, а реагирует аннигиляционностью, выходит из старого и входит в новое. И старая материя</w:t>
      </w:r>
      <w:r w:rsidR="002D46C5" w:rsidRPr="00CA6ADC">
        <w:rPr>
          <w:rFonts w:ascii="Times New Roman" w:eastAsia="Times New Roman" w:hAnsi="Times New Roman" w:cs="Times New Roman"/>
          <w:sz w:val="24"/>
          <w:szCs w:val="24"/>
          <w:lang w:eastAsia="ru-RU"/>
        </w:rPr>
        <w:t xml:space="preserve"> — </w:t>
      </w:r>
      <w:r w:rsidRPr="00CA6ADC">
        <w:rPr>
          <w:rFonts w:ascii="Times New Roman" w:eastAsia="Times New Roman" w:hAnsi="Times New Roman" w:cs="Times New Roman"/>
          <w:sz w:val="24"/>
          <w:szCs w:val="24"/>
          <w:lang w:eastAsia="ru-RU"/>
        </w:rPr>
        <w:t>она перестраивается, преображается, фактически меняется субстанция времени Новым Рождением в нас.</w:t>
      </w:r>
    </w:p>
    <w:p w14:paraId="3664F889" w14:textId="518EF2CD"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b/>
          <w:i/>
          <w:sz w:val="24"/>
          <w:szCs w:val="24"/>
          <w:lang w:eastAsia="ru-RU"/>
        </w:rPr>
        <w:t>И, синтезируясь с Изначально Вышестоящим Отцом</w:t>
      </w:r>
      <w:r w:rsidRPr="00CA6ADC">
        <w:rPr>
          <w:rFonts w:ascii="Times New Roman" w:eastAsia="Times New Roman" w:hAnsi="Times New Roman" w:cs="Times New Roman"/>
          <w:i/>
          <w:sz w:val="24"/>
          <w:szCs w:val="24"/>
          <w:lang w:eastAsia="ru-RU"/>
        </w:rPr>
        <w:t>, мы стяжаем и просим Изначально Вышестоящего Отца синтезировать все Ядра Огня, Синтеза Изначально Вышестоящего Отца стать-пра-ивдиво между собой и, синтезируясь с Изначально Вышестоящим Отцом, стяжаем Ядро Огня Синтеза</w:t>
      </w:r>
      <w:r w:rsidRPr="00CA6ADC">
        <w:rPr>
          <w:rFonts w:ascii="Times New Roman" w:eastAsia="Times New Roman" w:hAnsi="Times New Roman" w:cs="Times New Roman"/>
          <w:b/>
          <w:i/>
          <w:sz w:val="24"/>
          <w:szCs w:val="24"/>
          <w:lang w:eastAsia="ru-RU"/>
        </w:rPr>
        <w:t xml:space="preserve"> </w:t>
      </w:r>
      <w:r w:rsidRPr="00CA6ADC">
        <w:rPr>
          <w:rFonts w:ascii="Times New Roman" w:hAnsi="Times New Roman" w:cs="Times New Roman"/>
          <w:i/>
          <w:sz w:val="24"/>
          <w:szCs w:val="24"/>
        </w:rPr>
        <w:t>1 квинтиллиона</w:t>
      </w:r>
      <w:r w:rsidR="00D96DA6" w:rsidRPr="00CA6ADC">
        <w:rPr>
          <w:rFonts w:ascii="Times New Roman" w:hAnsi="Times New Roman" w:cs="Times New Roman"/>
          <w:i/>
          <w:sz w:val="24"/>
          <w:szCs w:val="24"/>
        </w:rPr>
        <w:t xml:space="preserve"> </w:t>
      </w:r>
      <w:r w:rsidRPr="00CA6ADC">
        <w:rPr>
          <w:rFonts w:ascii="Times New Roman" w:eastAsia="Times New Roman" w:hAnsi="Times New Roman" w:cs="Times New Roman"/>
          <w:i/>
          <w:sz w:val="24"/>
          <w:szCs w:val="24"/>
          <w:lang w:eastAsia="ru-RU"/>
        </w:rPr>
        <w:t>152квадриллионов 921триллиона 504 миллиардов 606 миллионов 846 тысяч 976</w:t>
      </w:r>
      <w:r w:rsidRPr="00CA6ADC">
        <w:rPr>
          <w:rFonts w:ascii="Times New Roman" w:eastAsia="Times New Roman" w:hAnsi="Times New Roman" w:cs="Times New Roman"/>
          <w:b/>
          <w:i/>
          <w:sz w:val="24"/>
          <w:szCs w:val="24"/>
          <w:lang w:eastAsia="ru-RU"/>
        </w:rPr>
        <w:t>-</w:t>
      </w:r>
      <w:r w:rsidRPr="00CA6ADC">
        <w:rPr>
          <w:rFonts w:ascii="Times New Roman" w:eastAsia="Times New Roman" w:hAnsi="Times New Roman" w:cs="Times New Roman"/>
          <w:i/>
          <w:sz w:val="24"/>
          <w:szCs w:val="24"/>
          <w:lang w:eastAsia="ru-RU"/>
        </w:rPr>
        <w:t>и Огней Синтеза</w:t>
      </w:r>
      <w:r w:rsidRPr="00CA6ADC">
        <w:rPr>
          <w:rFonts w:ascii="Times New Roman" w:eastAsia="Times New Roman" w:hAnsi="Times New Roman" w:cs="Times New Roman"/>
          <w:b/>
          <w:i/>
          <w:sz w:val="24"/>
          <w:szCs w:val="24"/>
          <w:lang w:eastAsia="ru-RU"/>
        </w:rPr>
        <w:t xml:space="preserve"> </w:t>
      </w:r>
      <w:r w:rsidRPr="00CA6ADC">
        <w:rPr>
          <w:rFonts w:ascii="Times New Roman" w:eastAsia="Times New Roman" w:hAnsi="Times New Roman" w:cs="Times New Roman"/>
          <w:i/>
          <w:sz w:val="24"/>
          <w:szCs w:val="24"/>
          <w:lang w:eastAsia="ru-RU"/>
        </w:rPr>
        <w:t>Ля-ИВДИВО Метагалактики Фа Изначально</w:t>
      </w:r>
      <w:r w:rsidRPr="00CA6ADC">
        <w:rPr>
          <w:rFonts w:ascii="Times New Roman" w:eastAsia="Times New Roman" w:hAnsi="Times New Roman" w:cs="Times New Roman"/>
          <w:b/>
          <w:i/>
          <w:sz w:val="24"/>
          <w:szCs w:val="24"/>
          <w:lang w:eastAsia="ru-RU"/>
        </w:rPr>
        <w:t xml:space="preserve"> </w:t>
      </w:r>
      <w:r w:rsidRPr="00CA6ADC">
        <w:rPr>
          <w:rFonts w:ascii="Times New Roman" w:eastAsia="Times New Roman" w:hAnsi="Times New Roman" w:cs="Times New Roman"/>
          <w:i/>
          <w:sz w:val="24"/>
          <w:szCs w:val="24"/>
          <w:lang w:eastAsia="ru-RU"/>
        </w:rPr>
        <w:t>Вышестоящим Отцом</w:t>
      </w:r>
      <w:r w:rsidRPr="00CA6ADC">
        <w:rPr>
          <w:rFonts w:ascii="Times New Roman" w:eastAsia="Times New Roman" w:hAnsi="Times New Roman" w:cs="Times New Roman"/>
          <w:b/>
          <w:i/>
          <w:sz w:val="24"/>
          <w:szCs w:val="24"/>
          <w:lang w:eastAsia="ru-RU"/>
        </w:rPr>
        <w:t xml:space="preserve"> </w:t>
      </w:r>
      <w:r w:rsidRPr="00CA6ADC">
        <w:rPr>
          <w:rFonts w:ascii="Times New Roman" w:eastAsia="Times New Roman" w:hAnsi="Times New Roman" w:cs="Times New Roman"/>
          <w:i/>
          <w:sz w:val="24"/>
          <w:szCs w:val="24"/>
          <w:lang w:eastAsia="ru-RU"/>
        </w:rPr>
        <w:t xml:space="preserve">в каждом из нас. </w:t>
      </w:r>
    </w:p>
    <w:p w14:paraId="5A9F6886" w14:textId="0B1A7FC8"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i/>
          <w:sz w:val="24"/>
          <w:szCs w:val="24"/>
          <w:lang w:eastAsia="ru-RU"/>
        </w:rPr>
        <w:t>И мы возжигаемся, вот прям телом стоим, концентрируем внимание в локализацию всей телесности на Ядро Синтеза, и становимся концентрацией Огня, где Ядро</w:t>
      </w:r>
      <w:r w:rsidR="002D46C5" w:rsidRPr="00CA6ADC">
        <w:rPr>
          <w:rFonts w:ascii="Times New Roman" w:eastAsia="Times New Roman" w:hAnsi="Times New Roman" w:cs="Times New Roman"/>
          <w:i/>
          <w:sz w:val="24"/>
          <w:szCs w:val="24"/>
          <w:lang w:eastAsia="ru-RU"/>
        </w:rPr>
        <w:t xml:space="preserve"> — </w:t>
      </w:r>
      <w:r w:rsidRPr="00CA6ADC">
        <w:rPr>
          <w:rFonts w:ascii="Times New Roman" w:eastAsia="Times New Roman" w:hAnsi="Times New Roman" w:cs="Times New Roman"/>
          <w:i/>
          <w:sz w:val="24"/>
          <w:szCs w:val="24"/>
          <w:lang w:eastAsia="ru-RU"/>
        </w:rPr>
        <w:t>есмь мы, прям всё тело</w:t>
      </w:r>
      <w:r w:rsidR="002D46C5" w:rsidRPr="00CA6ADC">
        <w:rPr>
          <w:rFonts w:ascii="Times New Roman" w:eastAsia="Times New Roman" w:hAnsi="Times New Roman" w:cs="Times New Roman"/>
          <w:i/>
          <w:sz w:val="24"/>
          <w:szCs w:val="24"/>
          <w:lang w:eastAsia="ru-RU"/>
        </w:rPr>
        <w:t xml:space="preserve"> — </w:t>
      </w:r>
      <w:r w:rsidRPr="00CA6ADC">
        <w:rPr>
          <w:rFonts w:ascii="Times New Roman" w:eastAsia="Times New Roman" w:hAnsi="Times New Roman" w:cs="Times New Roman"/>
          <w:i/>
          <w:sz w:val="24"/>
          <w:szCs w:val="24"/>
          <w:lang w:eastAsia="ru-RU"/>
        </w:rPr>
        <w:t xml:space="preserve">есть Ядро, и мы просим Отца развернуть или усилить, поддержать Огонь Ядра Огня Синтеза Ля-ИВДИВО Метагалактики в каждом из нас соответствующей средой Ля-ИВДИВО Метагалактики Фа вокруг нас. </w:t>
      </w:r>
    </w:p>
    <w:p w14:paraId="3079C4D5" w14:textId="5AAD7A5D"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lang w:eastAsia="ru-RU"/>
        </w:rPr>
      </w:pPr>
      <w:r w:rsidRPr="00CA6ADC">
        <w:rPr>
          <w:rFonts w:ascii="Times New Roman" w:eastAsia="Times New Roman" w:hAnsi="Times New Roman" w:cs="Times New Roman"/>
          <w:sz w:val="24"/>
          <w:szCs w:val="24"/>
          <w:lang w:eastAsia="ru-RU"/>
        </w:rPr>
        <w:t>И теперь можно сказать, что вы стоите, и вы синтезировали собою Ля-ИВДИВО Метагалактику телом. Вот это состояние в теле, оно очень необычное. Оно и не возвышенное, хотя, может быть, такой эффект, но с другой стороны, это называется «чистое стяжание», где вы сотворены, и в моменте действия</w:t>
      </w:r>
      <w:r w:rsidR="002D46C5" w:rsidRPr="00CA6ADC">
        <w:rPr>
          <w:rFonts w:ascii="Times New Roman" w:eastAsia="Times New Roman" w:hAnsi="Times New Roman" w:cs="Times New Roman"/>
          <w:sz w:val="24"/>
          <w:szCs w:val="24"/>
          <w:lang w:eastAsia="ru-RU"/>
        </w:rPr>
        <w:t xml:space="preserve"> — </w:t>
      </w:r>
      <w:r w:rsidRPr="00CA6ADC">
        <w:rPr>
          <w:rFonts w:ascii="Times New Roman" w:eastAsia="Times New Roman" w:hAnsi="Times New Roman" w:cs="Times New Roman"/>
          <w:sz w:val="24"/>
          <w:szCs w:val="24"/>
          <w:lang w:eastAsia="ru-RU"/>
        </w:rPr>
        <w:t xml:space="preserve">есмь это, то есть сама концентрация Ля-ИВДИВО Метагалактики. </w:t>
      </w:r>
    </w:p>
    <w:p w14:paraId="4A80E549" w14:textId="1C4C01BB"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i/>
          <w:sz w:val="24"/>
          <w:szCs w:val="24"/>
          <w:lang w:eastAsia="ru-RU"/>
        </w:rPr>
        <w:t>И мы преображаемся Изначально Вышестоящим Отцом. И, прося доработать, развёртывая Огонь Ядра Огня Синтеза Ля-ИВДИВО Метагалактики в каждом из нас средой, просим Изначально Вышестоящего Отца развернуть все огнеобразы в оболочку ИВДИВО каждого. И вспыхивая Ядром, впитываем и вписываем в оболочки ИВДИВО</w:t>
      </w:r>
      <w:r w:rsidR="002D46C5" w:rsidRPr="00CA6ADC">
        <w:rPr>
          <w:rFonts w:ascii="Times New Roman" w:eastAsia="Times New Roman" w:hAnsi="Times New Roman" w:cs="Times New Roman"/>
          <w:i/>
          <w:sz w:val="24"/>
          <w:szCs w:val="24"/>
          <w:lang w:eastAsia="ru-RU"/>
        </w:rPr>
        <w:t xml:space="preserve"> — </w:t>
      </w:r>
      <w:r w:rsidRPr="00CA6ADC">
        <w:rPr>
          <w:rFonts w:ascii="Times New Roman" w:eastAsia="Times New Roman" w:hAnsi="Times New Roman" w:cs="Times New Roman"/>
          <w:i/>
          <w:sz w:val="24"/>
          <w:szCs w:val="24"/>
          <w:lang w:eastAsia="ru-RU"/>
        </w:rPr>
        <w:t>это уже ваш труд, примен</w:t>
      </w:r>
      <w:r w:rsidRPr="00CA6ADC">
        <w:rPr>
          <w:rFonts w:ascii="Times New Roman" w:eastAsia="Times New Roman" w:hAnsi="Times New Roman" w:cs="Times New Roman"/>
          <w:b/>
          <w:i/>
          <w:sz w:val="24"/>
          <w:szCs w:val="24"/>
          <w:lang w:eastAsia="ru-RU"/>
        </w:rPr>
        <w:t>и</w:t>
      </w:r>
      <w:r w:rsidRPr="00CA6ADC">
        <w:rPr>
          <w:rFonts w:ascii="Times New Roman" w:eastAsia="Times New Roman" w:hAnsi="Times New Roman" w:cs="Times New Roman"/>
          <w:i/>
          <w:sz w:val="24"/>
          <w:szCs w:val="24"/>
          <w:lang w:eastAsia="ru-RU"/>
        </w:rPr>
        <w:t>те его</w:t>
      </w:r>
      <w:r w:rsidR="002D46C5" w:rsidRPr="00CA6ADC">
        <w:rPr>
          <w:rFonts w:ascii="Times New Roman" w:eastAsia="Times New Roman" w:hAnsi="Times New Roman" w:cs="Times New Roman"/>
          <w:i/>
          <w:sz w:val="24"/>
          <w:szCs w:val="24"/>
          <w:lang w:eastAsia="ru-RU"/>
        </w:rPr>
        <w:t xml:space="preserve"> — </w:t>
      </w:r>
      <w:r w:rsidRPr="00CA6ADC">
        <w:rPr>
          <w:rFonts w:ascii="Times New Roman" w:eastAsia="Times New Roman" w:hAnsi="Times New Roman" w:cs="Times New Roman"/>
          <w:i/>
          <w:sz w:val="24"/>
          <w:szCs w:val="24"/>
          <w:lang w:eastAsia="ru-RU"/>
        </w:rPr>
        <w:t>в сферу ИВДИВО каждого из нас, в границы ИВДИВО каждого из нас, концентрацию явления огнеобраза, от спина до ядра, синтезом стать-пра-ивдиво Ля-ИВДИВО Метагалактики собою и сумейте оформить. Мать, Отец помогают, естественно, вот сами вокруг нас сумейте оформить, вокруг себя, границы ИВДИВО</w:t>
      </w:r>
      <w:r w:rsidR="002D46C5" w:rsidRPr="00CA6ADC">
        <w:rPr>
          <w:rFonts w:ascii="Times New Roman" w:eastAsia="Times New Roman" w:hAnsi="Times New Roman" w:cs="Times New Roman"/>
          <w:i/>
          <w:sz w:val="24"/>
          <w:szCs w:val="24"/>
          <w:lang w:eastAsia="ru-RU"/>
        </w:rPr>
        <w:t xml:space="preserve"> — </w:t>
      </w:r>
      <w:r w:rsidRPr="00CA6ADC">
        <w:rPr>
          <w:rFonts w:ascii="Times New Roman" w:eastAsia="Times New Roman" w:hAnsi="Times New Roman" w:cs="Times New Roman"/>
          <w:i/>
          <w:sz w:val="24"/>
          <w:szCs w:val="24"/>
          <w:lang w:eastAsia="ru-RU"/>
        </w:rPr>
        <w:t>сфера, среда ИВДИВО</w:t>
      </w:r>
      <w:r w:rsidR="002D46C5" w:rsidRPr="00CA6ADC">
        <w:rPr>
          <w:rFonts w:ascii="Times New Roman" w:eastAsia="Times New Roman" w:hAnsi="Times New Roman" w:cs="Times New Roman"/>
          <w:i/>
          <w:sz w:val="24"/>
          <w:szCs w:val="24"/>
          <w:lang w:eastAsia="ru-RU"/>
        </w:rPr>
        <w:t xml:space="preserve"> — </w:t>
      </w:r>
      <w:r w:rsidRPr="00CA6ADC">
        <w:rPr>
          <w:rFonts w:ascii="Times New Roman" w:eastAsia="Times New Roman" w:hAnsi="Times New Roman" w:cs="Times New Roman"/>
          <w:i/>
          <w:sz w:val="24"/>
          <w:szCs w:val="24"/>
          <w:lang w:eastAsia="ru-RU"/>
        </w:rPr>
        <w:t>в оболочках, и ваши сопереживания</w:t>
      </w:r>
      <w:r w:rsidR="002D46C5" w:rsidRPr="00CA6ADC">
        <w:rPr>
          <w:rFonts w:ascii="Times New Roman" w:eastAsia="Times New Roman" w:hAnsi="Times New Roman" w:cs="Times New Roman"/>
          <w:i/>
          <w:sz w:val="24"/>
          <w:szCs w:val="24"/>
          <w:lang w:eastAsia="ru-RU"/>
        </w:rPr>
        <w:t xml:space="preserve"> — </w:t>
      </w:r>
      <w:r w:rsidRPr="00CA6ADC">
        <w:rPr>
          <w:rFonts w:ascii="Times New Roman" w:eastAsia="Times New Roman" w:hAnsi="Times New Roman" w:cs="Times New Roman"/>
          <w:i/>
          <w:sz w:val="24"/>
          <w:szCs w:val="24"/>
          <w:lang w:eastAsia="ru-RU"/>
        </w:rPr>
        <w:t>как вам? Вот проживаете, чувствуете</w:t>
      </w:r>
      <w:r w:rsidR="002D46C5" w:rsidRPr="00CA6ADC">
        <w:rPr>
          <w:rFonts w:ascii="Times New Roman" w:eastAsia="Times New Roman" w:hAnsi="Times New Roman" w:cs="Times New Roman"/>
          <w:i/>
          <w:sz w:val="24"/>
          <w:szCs w:val="24"/>
          <w:lang w:eastAsia="ru-RU"/>
        </w:rPr>
        <w:t xml:space="preserve"> — </w:t>
      </w:r>
      <w:r w:rsidRPr="00CA6ADC">
        <w:rPr>
          <w:rFonts w:ascii="Times New Roman" w:eastAsia="Times New Roman" w:hAnsi="Times New Roman" w:cs="Times New Roman"/>
          <w:i/>
          <w:sz w:val="24"/>
          <w:szCs w:val="24"/>
          <w:lang w:eastAsia="ru-RU"/>
        </w:rPr>
        <w:t xml:space="preserve">выражением ИВДИВО, Ядром на каждом из вас. </w:t>
      </w:r>
    </w:p>
    <w:p w14:paraId="4DE90D6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lang w:eastAsia="ru-RU"/>
        </w:rPr>
      </w:pPr>
      <w:r w:rsidRPr="00CA6ADC">
        <w:rPr>
          <w:rFonts w:ascii="Times New Roman" w:eastAsia="Times New Roman" w:hAnsi="Times New Roman" w:cs="Times New Roman"/>
          <w:i/>
          <w:sz w:val="24"/>
          <w:szCs w:val="24"/>
          <w:lang w:eastAsia="ru-RU"/>
        </w:rPr>
        <w:t xml:space="preserve">И, синтезируясь с Изначально Вышестоящим Отцом и с Аватарами Синтеза Кут Хуми Фаинь, мы вспыхиваем всем применённым Синтезом в каждом из нас сейчас, развёртываемся Изначально Вышестоящими Аватарами Синтеза Кут Хуми Фаинь собою. И, проникаясь Изначально Вышестоящим Отцом, Изначально Вышестоящими Аватарами Синтеза Кут Хуми Фаинь, </w:t>
      </w:r>
      <w:r w:rsidRPr="00CA6ADC">
        <w:rPr>
          <w:rFonts w:ascii="Times New Roman" w:eastAsia="Times New Roman" w:hAnsi="Times New Roman" w:cs="Times New Roman"/>
          <w:b/>
          <w:i/>
          <w:sz w:val="24"/>
          <w:szCs w:val="24"/>
          <w:lang w:eastAsia="ru-RU"/>
        </w:rPr>
        <w:t>стяжаем явление концентрации 448-й Архетипической Части ИВДИВО-Отец-Субъект Изначально Вышестоящего Отца.</w:t>
      </w:r>
      <w:r w:rsidRPr="00CA6ADC">
        <w:rPr>
          <w:rFonts w:ascii="Times New Roman" w:eastAsia="Times New Roman" w:hAnsi="Times New Roman" w:cs="Times New Roman"/>
          <w:i/>
          <w:sz w:val="24"/>
          <w:szCs w:val="24"/>
          <w:lang w:eastAsia="ru-RU"/>
        </w:rPr>
        <w:t xml:space="preserve"> Проникаясь, просим ввести выражение Ядра Огня Синтеза Ля-ИВДИВО Метагалактики. Вспыхиваем</w:t>
      </w:r>
      <w:r w:rsidRPr="00CA6ADC">
        <w:rPr>
          <w:rFonts w:ascii="Times New Roman" w:eastAsia="Times New Roman" w:hAnsi="Times New Roman" w:cs="Times New Roman"/>
          <w:sz w:val="24"/>
          <w:szCs w:val="24"/>
          <w:lang w:eastAsia="ru-RU"/>
        </w:rPr>
        <w:t>.</w:t>
      </w:r>
    </w:p>
    <w:p w14:paraId="00B48AEE" w14:textId="0FCCCE44"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i/>
          <w:sz w:val="24"/>
          <w:szCs w:val="24"/>
          <w:lang w:eastAsia="ru-RU"/>
        </w:rPr>
        <w:t>Синтезируемся с Изначально Вышестоящим Отцом, просим ввести явление Ядра Огня Синтеза</w:t>
      </w:r>
      <w:r w:rsidRPr="00CA6ADC">
        <w:rPr>
          <w:rFonts w:ascii="Times New Roman" w:eastAsia="Times New Roman" w:hAnsi="Times New Roman" w:cs="Times New Roman"/>
          <w:b/>
          <w:i/>
          <w:sz w:val="24"/>
          <w:szCs w:val="24"/>
          <w:lang w:eastAsia="ru-RU"/>
        </w:rPr>
        <w:t xml:space="preserve"> </w:t>
      </w:r>
      <w:r w:rsidRPr="00CA6ADC">
        <w:rPr>
          <w:rFonts w:ascii="Times New Roman" w:hAnsi="Times New Roman" w:cs="Times New Roman"/>
          <w:i/>
          <w:sz w:val="24"/>
          <w:szCs w:val="24"/>
        </w:rPr>
        <w:t>1 квинтиллион</w:t>
      </w:r>
      <w:r w:rsidR="00D96DA6" w:rsidRPr="00CA6ADC">
        <w:rPr>
          <w:rFonts w:ascii="Times New Roman" w:hAnsi="Times New Roman" w:cs="Times New Roman"/>
          <w:i/>
          <w:sz w:val="24"/>
          <w:szCs w:val="24"/>
        </w:rPr>
        <w:t xml:space="preserve"> </w:t>
      </w:r>
      <w:r w:rsidRPr="00CA6ADC">
        <w:rPr>
          <w:rFonts w:ascii="Times New Roman" w:eastAsia="Times New Roman" w:hAnsi="Times New Roman" w:cs="Times New Roman"/>
          <w:i/>
          <w:sz w:val="24"/>
          <w:szCs w:val="24"/>
          <w:lang w:eastAsia="ru-RU"/>
        </w:rPr>
        <w:t>152квадриллиона 921триллион 504 миллиарда 606 миллионов 846 тысяч 976-ю</w:t>
      </w:r>
      <w:r w:rsidRPr="00CA6ADC">
        <w:rPr>
          <w:rFonts w:ascii="Times New Roman" w:eastAsia="Times New Roman" w:hAnsi="Times New Roman" w:cs="Times New Roman"/>
          <w:b/>
          <w:i/>
          <w:sz w:val="24"/>
          <w:szCs w:val="24"/>
          <w:lang w:eastAsia="ru-RU"/>
        </w:rPr>
        <w:t xml:space="preserve"> </w:t>
      </w:r>
      <w:r w:rsidRPr="00CA6ADC">
        <w:rPr>
          <w:rFonts w:ascii="Times New Roman" w:eastAsia="Times New Roman" w:hAnsi="Times New Roman" w:cs="Times New Roman"/>
          <w:i/>
          <w:sz w:val="24"/>
          <w:szCs w:val="24"/>
          <w:lang w:eastAsia="ru-RU"/>
        </w:rPr>
        <w:t xml:space="preserve">Синтезами Изначально Вышестоящего Отца высочайшего Нового Рождения Синтезом Части Я-Настоящего Изначально Вышестоящего Отца Ля-ИВДИВО Метагалактики, и просим </w:t>
      </w:r>
      <w:r w:rsidRPr="00CA6ADC">
        <w:rPr>
          <w:rFonts w:ascii="Times New Roman" w:eastAsia="Times New Roman" w:hAnsi="Times New Roman" w:cs="Times New Roman"/>
          <w:i/>
          <w:sz w:val="24"/>
          <w:szCs w:val="24"/>
          <w:lang w:eastAsia="ru-RU"/>
        </w:rPr>
        <w:lastRenderedPageBreak/>
        <w:t>перевести синтез-явление Части Изначально Вышестоящего Аватара Синтеза Кут Хуми, Изначально Вышестоящего Отца в Ля-ИВДИВО Метагалактики. А также стяжаем Синтез перевода Ядра Синтеза Изначально Вышестоящего Аватара Синтеза Кут Хуми и Ядра Огня Изначально Вышестоящего Отца в Ля-ИВДИВО Метагалактики по итогам Нового Рождения. И возжигаясь, заполняясь, перестраиваемся.</w:t>
      </w:r>
    </w:p>
    <w:p w14:paraId="294283C2"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i/>
          <w:sz w:val="24"/>
          <w:szCs w:val="24"/>
          <w:lang w:eastAsia="ru-RU"/>
        </w:rPr>
        <w:t xml:space="preserve">Синтезируемся с Хум Изначально Вышестоящего Отца и стяжаем Синтез Изначально Вышестоящего Отца, преображаемся каждым из нас и синтезом нас. И вникая, погружаясь в среду Синтеза, вот сопереживите, как довольно-таки легко можно войти в погружение среды Синтеза пред Отцом в зале. </w:t>
      </w:r>
    </w:p>
    <w:p w14:paraId="77C58543" w14:textId="1979984A"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lang w:eastAsia="ru-RU"/>
        </w:rPr>
      </w:pPr>
      <w:r w:rsidRPr="00CA6ADC">
        <w:rPr>
          <w:rFonts w:ascii="Times New Roman" w:eastAsia="Times New Roman" w:hAnsi="Times New Roman" w:cs="Times New Roman"/>
          <w:sz w:val="24"/>
          <w:szCs w:val="24"/>
          <w:lang w:eastAsia="ru-RU"/>
        </w:rPr>
        <w:t>Это не по щелчку пальца, а смена организации Синтеза. Физически это похоже на перелистывание страницы, то есть листа. Мы берём, и смена внутри предполагает перелистывание. Может быть, на скорости, может быть, каким-то таким вихрем внутри и вокруг вас. Так,</w:t>
      </w:r>
      <w:r w:rsidR="00D96DA6" w:rsidRPr="00CA6ADC">
        <w:rPr>
          <w:rFonts w:ascii="Times New Roman" w:eastAsia="Times New Roman" w:hAnsi="Times New Roman" w:cs="Times New Roman"/>
          <w:sz w:val="24"/>
          <w:szCs w:val="24"/>
          <w:lang w:eastAsia="ru-RU"/>
        </w:rPr>
        <w:t xml:space="preserve"> </w:t>
      </w:r>
      <w:r w:rsidRPr="00CA6ADC">
        <w:rPr>
          <w:rFonts w:ascii="Times New Roman" w:eastAsia="Times New Roman" w:hAnsi="Times New Roman" w:cs="Times New Roman"/>
          <w:sz w:val="24"/>
          <w:szCs w:val="24"/>
          <w:lang w:eastAsia="ru-RU"/>
        </w:rPr>
        <w:t>раз</w:t>
      </w:r>
      <w:r w:rsidR="002D46C5" w:rsidRPr="00CA6ADC">
        <w:rPr>
          <w:rFonts w:ascii="Times New Roman" w:eastAsia="Times New Roman" w:hAnsi="Times New Roman" w:cs="Times New Roman"/>
          <w:sz w:val="24"/>
          <w:szCs w:val="24"/>
          <w:lang w:eastAsia="ru-RU"/>
        </w:rPr>
        <w:t xml:space="preserve"> — </w:t>
      </w:r>
      <w:r w:rsidRPr="00CA6ADC">
        <w:rPr>
          <w:rFonts w:ascii="Times New Roman" w:eastAsia="Times New Roman" w:hAnsi="Times New Roman" w:cs="Times New Roman"/>
          <w:sz w:val="24"/>
          <w:szCs w:val="24"/>
          <w:lang w:eastAsia="ru-RU"/>
        </w:rPr>
        <w:t xml:space="preserve">и смена. </w:t>
      </w:r>
    </w:p>
    <w:p w14:paraId="6F96543C"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i/>
          <w:sz w:val="24"/>
          <w:szCs w:val="24"/>
          <w:lang w:eastAsia="ru-RU"/>
        </w:rPr>
        <w:t xml:space="preserve">И, погружаясь, углубляясь в синтез с Отцом, </w:t>
      </w:r>
      <w:r w:rsidRPr="00CA6ADC">
        <w:rPr>
          <w:rFonts w:ascii="Times New Roman" w:eastAsia="Times New Roman" w:hAnsi="Times New Roman" w:cs="Times New Roman"/>
          <w:b/>
          <w:i/>
          <w:sz w:val="24"/>
          <w:szCs w:val="24"/>
          <w:lang w:eastAsia="ru-RU"/>
        </w:rPr>
        <w:t>стяжаем Абсолют Ипостаси Изначально Вышестоящего Отца,</w:t>
      </w:r>
    </w:p>
    <w:p w14:paraId="752A71D0"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b/>
          <w:i/>
          <w:sz w:val="24"/>
          <w:szCs w:val="24"/>
          <w:lang w:eastAsia="ru-RU"/>
        </w:rPr>
        <w:t>стяжаем Станцу Ипостаси Изначально Вышестоящего Отца</w:t>
      </w:r>
      <w:r w:rsidRPr="00CA6ADC">
        <w:rPr>
          <w:rFonts w:ascii="Times New Roman" w:eastAsia="Times New Roman" w:hAnsi="Times New Roman" w:cs="Times New Roman"/>
          <w:i/>
          <w:sz w:val="24"/>
          <w:szCs w:val="24"/>
          <w:lang w:eastAsia="ru-RU"/>
        </w:rPr>
        <w:t>, проникаемся,</w:t>
      </w:r>
    </w:p>
    <w:p w14:paraId="785D27AE"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b/>
          <w:i/>
          <w:sz w:val="24"/>
          <w:szCs w:val="24"/>
          <w:lang w:eastAsia="ru-RU"/>
        </w:rPr>
        <w:t>входим в Синтез Слова Изначально Вышестоящего Отца</w:t>
      </w:r>
      <w:r w:rsidRPr="00CA6ADC">
        <w:rPr>
          <w:rFonts w:ascii="Times New Roman" w:eastAsia="Times New Roman" w:hAnsi="Times New Roman" w:cs="Times New Roman"/>
          <w:i/>
          <w:sz w:val="24"/>
          <w:szCs w:val="24"/>
          <w:lang w:eastAsia="ru-RU"/>
        </w:rPr>
        <w:t>,</w:t>
      </w:r>
    </w:p>
    <w:p w14:paraId="28C82670"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b/>
          <w:i/>
          <w:sz w:val="24"/>
          <w:szCs w:val="24"/>
          <w:lang w:eastAsia="ru-RU"/>
        </w:rPr>
        <w:t>стяжаем Путь Ипостаси Изначально Вышестоящего Отца</w:t>
      </w:r>
      <w:r w:rsidRPr="00CA6ADC">
        <w:rPr>
          <w:rFonts w:ascii="Times New Roman" w:eastAsia="Times New Roman" w:hAnsi="Times New Roman" w:cs="Times New Roman"/>
          <w:i/>
          <w:sz w:val="24"/>
          <w:szCs w:val="24"/>
          <w:lang w:eastAsia="ru-RU"/>
        </w:rPr>
        <w:t xml:space="preserve">, </w:t>
      </w:r>
    </w:p>
    <w:p w14:paraId="217763A4"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b/>
          <w:i/>
          <w:sz w:val="24"/>
          <w:szCs w:val="24"/>
          <w:lang w:eastAsia="ru-RU"/>
        </w:rPr>
        <w:t>стяжаем Эталон Ипостаси Изначально Вышестоящего Отца,</w:t>
      </w:r>
    </w:p>
    <w:p w14:paraId="7C3652F5"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b/>
          <w:i/>
          <w:sz w:val="24"/>
          <w:szCs w:val="24"/>
          <w:lang w:eastAsia="ru-RU"/>
        </w:rPr>
        <w:t>стяжаем Тезу Ипостаси Изначально Вышестоящего Отца</w:t>
      </w:r>
      <w:r w:rsidRPr="00CA6ADC">
        <w:rPr>
          <w:rFonts w:ascii="Times New Roman" w:eastAsia="Times New Roman" w:hAnsi="Times New Roman" w:cs="Times New Roman"/>
          <w:i/>
          <w:sz w:val="24"/>
          <w:szCs w:val="24"/>
          <w:lang w:eastAsia="ru-RU"/>
        </w:rPr>
        <w:t xml:space="preserve"> и </w:t>
      </w:r>
    </w:p>
    <w:p w14:paraId="4B196CAD"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b/>
          <w:i/>
          <w:sz w:val="24"/>
          <w:szCs w:val="24"/>
          <w:lang w:eastAsia="ru-RU"/>
        </w:rPr>
        <w:t>стяжаем Стать Ипостаси Изначально Вышестоящего Отца,</w:t>
      </w:r>
    </w:p>
    <w:p w14:paraId="296B0370"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b/>
          <w:i/>
          <w:sz w:val="24"/>
          <w:szCs w:val="24"/>
          <w:lang w:eastAsia="ru-RU"/>
        </w:rPr>
        <w:t>стяжая 24 Синтеза Изначально Вышестоящего Отца, от Станцы до Стати,</w:t>
      </w:r>
      <w:r w:rsidRPr="00CA6ADC">
        <w:rPr>
          <w:rFonts w:ascii="Times New Roman" w:eastAsia="Times New Roman" w:hAnsi="Times New Roman" w:cs="Times New Roman"/>
          <w:i/>
          <w:sz w:val="24"/>
          <w:szCs w:val="24"/>
          <w:lang w:eastAsia="ru-RU"/>
        </w:rPr>
        <w:t xml:space="preserve"> каждому из нас и синтезу нас. </w:t>
      </w:r>
    </w:p>
    <w:p w14:paraId="096FAA52"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i/>
          <w:sz w:val="24"/>
          <w:szCs w:val="24"/>
          <w:lang w:eastAsia="ru-RU"/>
        </w:rPr>
        <w:t xml:space="preserve">И </w:t>
      </w:r>
      <w:r w:rsidRPr="00CA6ADC">
        <w:rPr>
          <w:rFonts w:ascii="Times New Roman" w:eastAsia="Times New Roman" w:hAnsi="Times New Roman" w:cs="Times New Roman"/>
          <w:b/>
          <w:i/>
          <w:sz w:val="24"/>
          <w:szCs w:val="24"/>
          <w:lang w:eastAsia="ru-RU"/>
        </w:rPr>
        <w:t>стяжаем сам Синтез Ипостаси Изначально Вышестоящего Отца курсом Служащего Изначально Вышестоящего Отца</w:t>
      </w:r>
      <w:r w:rsidRPr="00CA6ADC">
        <w:rPr>
          <w:rFonts w:ascii="Times New Roman" w:eastAsia="Times New Roman" w:hAnsi="Times New Roman" w:cs="Times New Roman"/>
          <w:i/>
          <w:sz w:val="24"/>
          <w:szCs w:val="24"/>
          <w:lang w:eastAsia="ru-RU"/>
        </w:rPr>
        <w:t xml:space="preserve">, прося наделить нас итогами Нового Рождения, Рождения Свыше переводом Ядер Огня, Ядер Синтеза, Частей Изначально Вышестоящего Отца, Изначально Вышестоящего Аватара Синтеза Кут Хуми в Ля-ИВДИВО Метагалактику, где Ипостась творит, Служащий созидает, практикуя Синтез Изначально Вышестоящего Отца делами. </w:t>
      </w:r>
    </w:p>
    <w:p w14:paraId="1BE5BBF8"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i/>
          <w:sz w:val="24"/>
          <w:szCs w:val="24"/>
          <w:lang w:eastAsia="ru-RU"/>
        </w:rPr>
        <w:t>И, возжигаясь Изначально Вышестоящим Отцом, входим во всеобъемлющий результат ипостасности в делах каждого из нас вплоть до Физики. И просим Изначально Вышестоящего Отца простроить физические дела реализации Ипостаси 24-го Синтеза на сегодня-завтра и на месяц, и далее. И, заполняясь Изначально Вышестоящим Отцом, просто этим возжигаемся. Да, просто возжигаемся. Можно сопережить, почувствовать, возжечься.</w:t>
      </w:r>
    </w:p>
    <w:p w14:paraId="5768EB10"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i/>
          <w:sz w:val="24"/>
          <w:szCs w:val="24"/>
          <w:lang w:eastAsia="ru-RU"/>
        </w:rPr>
        <w:t>И благодарим Изначально Вышестоящего Отца. Благодарим Изначально Вышестоящих Аватаров Синтеза Кут Хуми Фаинь.</w:t>
      </w:r>
    </w:p>
    <w:p w14:paraId="6F0EBA13"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i/>
          <w:sz w:val="24"/>
          <w:szCs w:val="24"/>
          <w:lang w:eastAsia="ru-RU"/>
        </w:rPr>
        <w:t xml:space="preserve">Переходим и развёртываемся в физическую реализацию каждого из нас. И направляем всё стяжённое и возожжённое каждым из нас и синтезом нас в Изначально Вышестоящий Дом Изначально Вышестоящего Отца, в подразделение ИВДИВО Красноярск, в подразделения ИВДИВО участников Синтеза, в ИВДИВО каждого. </w:t>
      </w:r>
    </w:p>
    <w:p w14:paraId="23054F02"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lang w:eastAsia="ru-RU"/>
        </w:rPr>
      </w:pPr>
      <w:r w:rsidRPr="00CA6ADC">
        <w:rPr>
          <w:rFonts w:ascii="Times New Roman" w:eastAsia="Times New Roman" w:hAnsi="Times New Roman" w:cs="Times New Roman"/>
          <w:i/>
          <w:sz w:val="24"/>
          <w:szCs w:val="24"/>
          <w:lang w:eastAsia="ru-RU"/>
        </w:rPr>
        <w:t xml:space="preserve">И, завершая стяжания, мы не завершаем внутренний процесс и остаёмся в досинтезировании Рождения Свыше Образом, Нового Рождения количеством Синтеза, концентрацией метагалактичности всем пакетом от Стати Изначально Вышестоящего Отца до Синтеза Изначально Вышестоящего Отца. </w:t>
      </w:r>
    </w:p>
    <w:p w14:paraId="1DB4CCFB"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eastAsia="Times New Roman" w:hAnsi="Times New Roman" w:cs="Times New Roman"/>
          <w:i/>
          <w:sz w:val="24"/>
          <w:szCs w:val="24"/>
          <w:lang w:eastAsia="ru-RU"/>
        </w:rPr>
        <w:t>И выходим из практики. Аминь.</w:t>
      </w:r>
    </w:p>
    <w:p w14:paraId="3C287713"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p>
    <w:p w14:paraId="776CEF16" w14:textId="45FE35FD"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Ну что? Тоже хочу похвалить. Молодцы! Внутри, я обращала внимание, как вы действуете. Вы, прям, стремились и физическое тело ввести в это состояние. Вот есть. Если, не то, чтобы продолжите или будете, а вот если найдёте волну, где стяжание в классической форме будет развёртываться сопереживанием в процессе, где вы стремитесь не только стяжать, но и разработать, получить, чтобы сложить результат в моменте, да? То будет очень хорошо. Потому что, вот мы стяжали сейчас Ипостась, Синтезом курса и далее. Давайте поговорим сейчас, чтобы мы потом </w:t>
      </w:r>
      <w:r w:rsidRPr="00CA6ADC">
        <w:rPr>
          <w:rFonts w:ascii="Times New Roman" w:hAnsi="Times New Roman"/>
          <w:sz w:val="24"/>
          <w:szCs w:val="24"/>
        </w:rPr>
        <w:lastRenderedPageBreak/>
        <w:t xml:space="preserve">вошли в стяжание 512 Планов Синтеза для формирования, как раз, Синтезности Воли нам необходим объём планирования. </w:t>
      </w:r>
    </w:p>
    <w:p w14:paraId="36967D40" w14:textId="232A1720" w:rsidR="006F00ED" w:rsidRPr="00CA6ADC" w:rsidRDefault="006F00ED" w:rsidP="00CA6ADC">
      <w:pPr>
        <w:pStyle w:val="1"/>
        <w:jc w:val="center"/>
        <w:rPr>
          <w:rFonts w:ascii="Times New Roman" w:hAnsi="Times New Roman"/>
          <w:sz w:val="24"/>
          <w:szCs w:val="24"/>
        </w:rPr>
      </w:pPr>
      <w:bookmarkStart w:id="44" w:name="_Toc141265668"/>
      <w:r w:rsidRPr="00CA6ADC">
        <w:rPr>
          <w:rFonts w:ascii="Times New Roman" w:hAnsi="Times New Roman"/>
          <w:sz w:val="24"/>
          <w:szCs w:val="24"/>
        </w:rPr>
        <w:t>Чем специфичен Служащий, Посвящённый и Ипостась, Учитель</w:t>
      </w:r>
      <w:bookmarkEnd w:id="44"/>
    </w:p>
    <w:p w14:paraId="291D215E"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Поговорим вот о чём. Чем специфичен Служащий, Посвящённый и Ипостась? И может быть Учитель, если затронем его. Вот у Ипостаси есть одна особенность: всё новое, в которое Ипостась входит, он начинает прикладывать свои силы, которых, кстати, очень много, они прям безудержные состояния. Вот обычно безудержность характерна состоянию любви. То есть, если мы там любим дело, человека, что-то мы безудержны, мы стремимся и достигаем. Но чтобы безудержность сформировалась в Любви, до этого она должна сложиться в Ипостаси. </w:t>
      </w:r>
    </w:p>
    <w:p w14:paraId="5D95EF15" w14:textId="36E28169"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Чем безудержна Ипостась? Она безудержна новым. И, когда мы следуем за Отцом, изучая что-то, получая что-то, оно выходит из чего-то неведомого. И задача, допустим, Физического Тела</w:t>
      </w:r>
      <w:r w:rsidR="002D46C5" w:rsidRPr="00CA6ADC">
        <w:rPr>
          <w:rFonts w:ascii="Times New Roman" w:hAnsi="Times New Roman"/>
          <w:sz w:val="24"/>
          <w:szCs w:val="24"/>
        </w:rPr>
        <w:t xml:space="preserve"> — </w:t>
      </w:r>
      <w:r w:rsidRPr="00CA6ADC">
        <w:rPr>
          <w:rFonts w:ascii="Times New Roman" w:hAnsi="Times New Roman"/>
          <w:sz w:val="24"/>
          <w:szCs w:val="24"/>
        </w:rPr>
        <w:t>это перевести, это, кстати, основа парадигмальности</w:t>
      </w:r>
      <w:r w:rsidR="002D46C5" w:rsidRPr="00CA6ADC">
        <w:rPr>
          <w:rFonts w:ascii="Times New Roman" w:hAnsi="Times New Roman"/>
          <w:sz w:val="24"/>
          <w:szCs w:val="24"/>
        </w:rPr>
        <w:t xml:space="preserve"> — </w:t>
      </w:r>
      <w:r w:rsidRPr="00CA6ADC">
        <w:rPr>
          <w:rFonts w:ascii="Times New Roman" w:hAnsi="Times New Roman"/>
          <w:sz w:val="24"/>
          <w:szCs w:val="24"/>
        </w:rPr>
        <w:t>перевести неведомое. То, что я не знала; то, что я стяжала; то, во что вы сейчас вошли</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неведомое в ведомое вовне, чтобы я начинала это понимать. </w:t>
      </w:r>
      <w:r w:rsidRPr="00CA6ADC">
        <w:rPr>
          <w:rFonts w:ascii="Times New Roman" w:hAnsi="Times New Roman"/>
          <w:b/>
          <w:sz w:val="24"/>
          <w:szCs w:val="24"/>
        </w:rPr>
        <w:t>И вот этим переводом из неведомого в ведомое занимается Ипостась.</w:t>
      </w:r>
      <w:r w:rsidRPr="00CA6ADC">
        <w:rPr>
          <w:rFonts w:ascii="Times New Roman" w:hAnsi="Times New Roman"/>
          <w:sz w:val="24"/>
          <w:szCs w:val="24"/>
        </w:rPr>
        <w:t xml:space="preserve"> </w:t>
      </w:r>
      <w:r w:rsidRPr="00CA6ADC">
        <w:rPr>
          <w:rFonts w:ascii="Times New Roman" w:hAnsi="Times New Roman"/>
          <w:b/>
          <w:sz w:val="24"/>
          <w:szCs w:val="24"/>
        </w:rPr>
        <w:t>Проще говоря, вот обычным языком, это называется расшифровать Синтез.</w:t>
      </w:r>
      <w:r w:rsidRPr="00CA6ADC">
        <w:rPr>
          <w:rFonts w:ascii="Times New Roman" w:hAnsi="Times New Roman"/>
          <w:sz w:val="24"/>
          <w:szCs w:val="24"/>
        </w:rPr>
        <w:t xml:space="preserve"> Но тогда новое расшифровывается этим вот ве́дением, как ключом перестройкой, наработки,</w:t>
      </w:r>
      <w:r w:rsidR="00D96DA6" w:rsidRPr="00CA6ADC">
        <w:rPr>
          <w:rFonts w:ascii="Times New Roman" w:hAnsi="Times New Roman"/>
          <w:sz w:val="24"/>
          <w:szCs w:val="24"/>
        </w:rPr>
        <w:t xml:space="preserve"> </w:t>
      </w:r>
      <w:r w:rsidRPr="00CA6ADC">
        <w:rPr>
          <w:rFonts w:ascii="Times New Roman" w:hAnsi="Times New Roman"/>
          <w:sz w:val="24"/>
          <w:szCs w:val="24"/>
        </w:rPr>
        <w:t xml:space="preserve">допустим, сейчас в Рождении Свыше Образом, чтобы потом Образ объёмами знаний, Тезами, Путями, Эталонами, Абсолютом, всё, что мы стяжали по итогам, сумел это вовне развернуть. А не так, что я это накопила, и по принципу: всё, что накопила, собою ношу. Зачем ношу? А вдруг пригодится. </w:t>
      </w:r>
    </w:p>
    <w:p w14:paraId="5C01F3F6"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не зря такая поговорка «Всё, что умеешь, за плечами не носишь». Вот оно всё раскрывается в состоянии для ипостасности. Она, прям, творит новое. То есть вначале входит в новое, а дальше, как только начинает понимать, что связывается с чем, у Ипостаси чешется буквально всё. И не из-за отсутствия здоровья, а из-за того, что слишком много Творения в плане какого явления? Когда есть горение на процесс. И как только мы просчитали, что с чем синтезируется, сразу же идёт стремление пойти и сделать. Вот это и есть тенденция на новое.</w:t>
      </w:r>
    </w:p>
    <w:p w14:paraId="51F8FD75"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Поэтому, когда мы проходим первые два курса на уровне Ипостаси Синтеза с первого Синтеза по 32-й, мы внутри учимся каждый Синтез, как бы он не складывался, синтезировать новое в Отце и Отцом практиками, темами, и потом в процессе физической жизни переводить в какую-то тенденцию. Мы ж любим тенденции. Мы прям, не знаю, не все любят, конечно, тенденции, но хотя бы либо мы просчитываем, либо мы понимаем, куда это выведет. Вот это Ипостась. И когда мы внутри просчитываем тенденцию Синтезом, мы можем сказать, что мы познали Волю Ипостаси. Воля Ипостаси, какая? Она Творящая. И, когда мы находимся на этих двух курсах, задача каждого из нас сотвориться с Отцом настолько, чтобы сработал и был эффект. </w:t>
      </w:r>
    </w:p>
    <w:p w14:paraId="58204A38"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Вот что такое эффект? Мы можем произвести эффект, допустим, внешним видом, знаниями, каким-то процессом. А есть эффект, который мы достигаем через накопления внутри, где из эффекта мы эффективны. И мы можем произвести эффект каким-то действием, а можем потом по итогам действия никак не продолжится, потому что наша эффективность закончилась этим одним процессом, шагом. </w:t>
      </w:r>
    </w:p>
    <w:p w14:paraId="69CC2294"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Или наоборот. Эффект Ипостаси, как раз, имеет состояние пролонгированности или Репликации.</w:t>
      </w:r>
      <w:r w:rsidRPr="00CA6ADC">
        <w:rPr>
          <w:rFonts w:ascii="Times New Roman" w:hAnsi="Times New Roman"/>
          <w:b/>
          <w:sz w:val="24"/>
          <w:szCs w:val="24"/>
        </w:rPr>
        <w:t xml:space="preserve"> </w:t>
      </w:r>
      <w:r w:rsidRPr="00CA6ADC">
        <w:rPr>
          <w:rFonts w:ascii="Times New Roman" w:hAnsi="Times New Roman"/>
          <w:sz w:val="24"/>
          <w:szCs w:val="24"/>
        </w:rPr>
        <w:t xml:space="preserve">И вот Репликация и мы, наверное, вам уже говорили и </w:t>
      </w:r>
      <w:proofErr w:type="gramStart"/>
      <w:r w:rsidRPr="00CA6ADC">
        <w:rPr>
          <w:rFonts w:ascii="Times New Roman" w:hAnsi="Times New Roman"/>
          <w:sz w:val="24"/>
          <w:szCs w:val="24"/>
        </w:rPr>
        <w:t>все другие Огни</w:t>
      </w:r>
      <w:proofErr w:type="gramEnd"/>
      <w:r w:rsidRPr="00CA6ADC">
        <w:rPr>
          <w:rFonts w:ascii="Times New Roman" w:hAnsi="Times New Roman"/>
          <w:sz w:val="24"/>
          <w:szCs w:val="24"/>
        </w:rPr>
        <w:t xml:space="preserve"> и Части, они не только держатся на своём горизонте. Вся, либо 64-рица, либо 256-рица, либо 512-рица есть в каждой Части. И тогда для основ эффекта Ипостаси важно, чтобы новое внутри реплицировалось Ипостасным состоянием</w:t>
      </w:r>
      <w:r w:rsidRPr="00CA6ADC">
        <w:rPr>
          <w:rFonts w:ascii="Times New Roman" w:hAnsi="Times New Roman"/>
          <w:b/>
          <w:sz w:val="24"/>
          <w:szCs w:val="24"/>
        </w:rPr>
        <w:t>.</w:t>
      </w:r>
      <w:r w:rsidRPr="00CA6ADC">
        <w:rPr>
          <w:rFonts w:ascii="Times New Roman" w:hAnsi="Times New Roman"/>
          <w:sz w:val="24"/>
          <w:szCs w:val="24"/>
        </w:rPr>
        <w:t xml:space="preserve"> Тогда, кстати, этот взгляд характеризует непредвзятость и непредубеждённость, когда в одном есть все 512. И мы тогда непредубеждены, что и Творение или Репликация, только у одного явления. Нет. Мы это можем достигать в разных выражениях.</w:t>
      </w:r>
    </w:p>
    <w:p w14:paraId="5757789B"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Тогда эффект Учителя, пойдём чуть повыше, потом спустимся на Служащего и Посвящённого. Тогда эффект Учителя, в чём он будет? </w:t>
      </w:r>
      <w:r w:rsidRPr="00CA6ADC">
        <w:rPr>
          <w:rFonts w:ascii="Times New Roman" w:hAnsi="Times New Roman"/>
          <w:b/>
          <w:sz w:val="24"/>
          <w:szCs w:val="24"/>
        </w:rPr>
        <w:t>Эффект Учителя будет в условиях, как ни странно, Аттестационной Логоичности.</w:t>
      </w:r>
      <w:r w:rsidRPr="00CA6ADC">
        <w:rPr>
          <w:rFonts w:ascii="Times New Roman" w:hAnsi="Times New Roman"/>
          <w:sz w:val="24"/>
          <w:szCs w:val="24"/>
        </w:rPr>
        <w:t xml:space="preserve"> То есть все дела, с которыми связывается Учитель, они идут спецификой аттестации. Где вот здесь мы должны понять, что вот мы шуточно говорим: «Боимся аттестации, экзаменации». А вот на самом деле сама аттестация, она проходит в большей части в неведении каждого из нас. Вот если у Ипостаси, там перевод неведомое в ведомое, </w:t>
      </w:r>
      <w:r w:rsidRPr="00CA6ADC">
        <w:rPr>
          <w:rFonts w:ascii="Times New Roman" w:hAnsi="Times New Roman"/>
          <w:sz w:val="24"/>
          <w:szCs w:val="24"/>
        </w:rPr>
        <w:lastRenderedPageBreak/>
        <w:t xml:space="preserve">то у Учителя в неведение, когда мы уже понимаем, что мы аттестовались по итогам. </w:t>
      </w:r>
    </w:p>
    <w:p w14:paraId="51BAC147" w14:textId="194D48B8" w:rsidR="00CC0092" w:rsidRPr="00CA6ADC" w:rsidRDefault="00CC0092" w:rsidP="00CA6ADC">
      <w:pPr>
        <w:widowControl w:val="0"/>
        <w:suppressAutoHyphens w:val="0"/>
        <w:spacing w:after="0" w:line="240" w:lineRule="auto"/>
        <w:ind w:firstLine="709"/>
        <w:jc w:val="both"/>
        <w:rPr>
          <w:rFonts w:ascii="Times New Roman" w:hAnsi="Times New Roman"/>
          <w:spacing w:val="20"/>
          <w:sz w:val="24"/>
          <w:szCs w:val="24"/>
        </w:rPr>
      </w:pPr>
      <w:r w:rsidRPr="00CA6ADC">
        <w:rPr>
          <w:rFonts w:ascii="Times New Roman" w:hAnsi="Times New Roman"/>
          <w:sz w:val="24"/>
          <w:szCs w:val="24"/>
        </w:rPr>
        <w:t>И тогда надо просто задаться вопросом: «А чем мы аттестуемся?» Долго размышлять не надо. Мы аттестуемся Синтезом 512-ти Синтезов в каждом из нас. То есть где мы их видим? Мы их видим в количестве Частей, мы их видим в количестве итоговой Практики, когда мы каждый раз стяжаем 512 513-ллионов, мы их видим в Потенциале Иерархов Изначально Вышестоящего Отца. То есть всё, что связано в выявлении Синтеза Изначально Вышестоящего Отца, несёт собою нагрузку 512-ричного Синтеза. И Аттестация идёт, когда мы, тут момент, синтезируем и Синтез, и Огонь, не только Огнём. А синтезироваться должно двое, два явления: 512 на 512, вернее с плюсом, без умножения. Это 1024. Получается, внутри Аттестационность Учителя</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1024-ричность действий, которые происходят в единицу времени Учителя Изначально Вышестоящего Отца. И вот здесь мы выходим на то, что </w:t>
      </w:r>
      <w:r w:rsidRPr="00CA6ADC">
        <w:rPr>
          <w:rFonts w:ascii="Times New Roman" w:hAnsi="Times New Roman"/>
          <w:spacing w:val="20"/>
          <w:sz w:val="24"/>
          <w:szCs w:val="24"/>
        </w:rPr>
        <w:t>сама Синтезность</w:t>
      </w:r>
      <w:r w:rsidR="002D46C5" w:rsidRPr="00CA6ADC">
        <w:rPr>
          <w:rFonts w:ascii="Times New Roman" w:hAnsi="Times New Roman"/>
          <w:spacing w:val="20"/>
          <w:sz w:val="24"/>
          <w:szCs w:val="24"/>
        </w:rPr>
        <w:t xml:space="preserve"> — </w:t>
      </w:r>
      <w:r w:rsidRPr="00CA6ADC">
        <w:rPr>
          <w:rFonts w:ascii="Times New Roman" w:hAnsi="Times New Roman"/>
          <w:spacing w:val="20"/>
          <w:sz w:val="24"/>
          <w:szCs w:val="24"/>
        </w:rPr>
        <w:t xml:space="preserve">это и есть компакт времени, которое мы синтезировали с Аватар-Ипостасями, Аватарами Синтеза, Аватарессами Синтеза в каждом из нас. </w:t>
      </w:r>
    </w:p>
    <w:p w14:paraId="5CDCECAF" w14:textId="77777777"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если Аватары Синтеза в Учителе, допустим, развивают нас Учителем и ведут нас в новое, Аватарессы разрабатывают, то, если мы будем говорить про Аватарскость, то там немножко другая, я имею в виду про Должностную Компетенцию Аватарскости, там немножко другая тенденция. Наоборот, с Аватарессами Синтеза мы разрабатываем и идём новым в материи, и мы уже действуем с Аватарессами. А с Аватарами Синтеза мы это внутри развиваем и начинаем входить в стяжание, чтобы это просто нам давалось. Просто в кавычках, а давалось каждому из нас.</w:t>
      </w:r>
    </w:p>
    <w:p w14:paraId="7A6869E0" w14:textId="1824C3C1"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b/>
          <w:sz w:val="24"/>
          <w:szCs w:val="24"/>
        </w:rPr>
        <w:t>И вот у Учителя эффект</w:t>
      </w:r>
      <w:r w:rsidR="002D46C5" w:rsidRPr="00CA6ADC">
        <w:rPr>
          <w:rFonts w:ascii="Times New Roman" w:hAnsi="Times New Roman"/>
          <w:b/>
          <w:sz w:val="24"/>
          <w:szCs w:val="24"/>
        </w:rPr>
        <w:t xml:space="preserve"> — </w:t>
      </w:r>
      <w:r w:rsidRPr="00CA6ADC">
        <w:rPr>
          <w:rFonts w:ascii="Times New Roman" w:hAnsi="Times New Roman"/>
          <w:b/>
          <w:sz w:val="24"/>
          <w:szCs w:val="24"/>
        </w:rPr>
        <w:t xml:space="preserve">это состояние Аттестационности, Логоичности и внутренней воспитанности физичности </w:t>
      </w:r>
      <w:r w:rsidRPr="00CA6ADC">
        <w:rPr>
          <w:rFonts w:ascii="Times New Roman" w:hAnsi="Times New Roman"/>
          <w:sz w:val="24"/>
          <w:szCs w:val="24"/>
        </w:rPr>
        <w:t>на исполнение</w:t>
      </w:r>
      <w:r w:rsidRPr="00CA6ADC">
        <w:rPr>
          <w:rFonts w:ascii="Times New Roman" w:hAnsi="Times New Roman"/>
          <w:b/>
          <w:sz w:val="24"/>
          <w:szCs w:val="24"/>
        </w:rPr>
        <w:t xml:space="preserve"> </w:t>
      </w:r>
      <w:r w:rsidRPr="00CA6ADC">
        <w:rPr>
          <w:rFonts w:ascii="Times New Roman" w:hAnsi="Times New Roman"/>
          <w:sz w:val="24"/>
          <w:szCs w:val="24"/>
        </w:rPr>
        <w:t>умения проводить. Давайте так. Это же Аттестационный Совет. Значит, все Советы всегда идут под ракурсом аттестационного момента. Любой: Совет Организации, Совет Изначально Вышестоящего Отца, Совет любого выражения, сбора, встречи, всегда идёт ракурсом этой специфики.</w:t>
      </w:r>
    </w:p>
    <w:p w14:paraId="12B2A187" w14:textId="58690300"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ещё. Тут же есть Око, а в Око Эталоны. Значит, получается, что </w:t>
      </w:r>
      <w:r w:rsidRPr="00CA6ADC">
        <w:rPr>
          <w:rFonts w:ascii="Times New Roman" w:hAnsi="Times New Roman"/>
          <w:b/>
          <w:sz w:val="24"/>
          <w:szCs w:val="24"/>
        </w:rPr>
        <w:t>задача и эффект Учителя</w:t>
      </w:r>
      <w:r w:rsidR="002D46C5" w:rsidRPr="00CA6ADC">
        <w:rPr>
          <w:rFonts w:ascii="Times New Roman" w:hAnsi="Times New Roman"/>
          <w:b/>
          <w:sz w:val="24"/>
          <w:szCs w:val="24"/>
        </w:rPr>
        <w:t xml:space="preserve"> — </w:t>
      </w:r>
      <w:r w:rsidRPr="00CA6ADC">
        <w:rPr>
          <w:rFonts w:ascii="Times New Roman" w:hAnsi="Times New Roman"/>
          <w:b/>
          <w:sz w:val="24"/>
          <w:szCs w:val="24"/>
        </w:rPr>
        <w:t>это синтезировать Эталон любого процесса Синтеза.</w:t>
      </w:r>
      <w:r w:rsidRPr="00CA6ADC">
        <w:rPr>
          <w:rFonts w:ascii="Times New Roman" w:hAnsi="Times New Roman"/>
          <w:sz w:val="24"/>
          <w:szCs w:val="24"/>
        </w:rPr>
        <w:t xml:space="preserve"> То есть я не знаю, как это делать или стяжать. Я вначале иду, стяжаю Эталон, Образ Изначально Вышестоящего Отца, а потом вхожу в условия Учителем для того, чтобы этот потенциал внутри меня развернулся. И вот есть такое выражение: «Делай и не оглядывайся». </w:t>
      </w:r>
      <w:r w:rsidRPr="00CA6ADC">
        <w:rPr>
          <w:rFonts w:ascii="Times New Roman" w:hAnsi="Times New Roman"/>
          <w:b/>
          <w:sz w:val="24"/>
          <w:szCs w:val="24"/>
        </w:rPr>
        <w:t>Это эффект Учителя. Он никогда не оглядывается. Почему? Да очень просто</w:t>
      </w:r>
      <w:r w:rsidR="002D46C5" w:rsidRPr="00CA6ADC">
        <w:rPr>
          <w:rFonts w:ascii="Times New Roman" w:hAnsi="Times New Roman"/>
          <w:b/>
          <w:sz w:val="24"/>
          <w:szCs w:val="24"/>
        </w:rPr>
        <w:t xml:space="preserve"> — </w:t>
      </w:r>
      <w:r w:rsidRPr="00CA6ADC">
        <w:rPr>
          <w:rFonts w:ascii="Times New Roman" w:hAnsi="Times New Roman"/>
          <w:b/>
          <w:sz w:val="24"/>
          <w:szCs w:val="24"/>
        </w:rPr>
        <w:t>ему не на что оглядываться. У него есть такой вопрос, что у него только впереди Изначально Вышестоящий Отец.</w:t>
      </w:r>
      <w:r w:rsidRPr="00CA6ADC">
        <w:rPr>
          <w:rFonts w:ascii="Times New Roman" w:hAnsi="Times New Roman"/>
          <w:sz w:val="24"/>
          <w:szCs w:val="24"/>
        </w:rPr>
        <w:t xml:space="preserve"> Тогда подумайте сами, то есть уловите какие-то эффекты.</w:t>
      </w:r>
    </w:p>
    <w:p w14:paraId="69EB61ED" w14:textId="0C8EE6D6"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Вообще, все эффекты у нас идут от Сердца. Мы сейчас не говорим про Сердце, а просто говорим про состояние видов выражения Изначально Вышестоящего Отца. Но сам эффект</w:t>
      </w:r>
      <w:r w:rsidR="002D46C5" w:rsidRPr="00CA6ADC">
        <w:rPr>
          <w:rFonts w:ascii="Times New Roman" w:hAnsi="Times New Roman"/>
          <w:sz w:val="24"/>
          <w:szCs w:val="24"/>
        </w:rPr>
        <w:t xml:space="preserve"> — </w:t>
      </w:r>
      <w:r w:rsidRPr="00CA6ADC">
        <w:rPr>
          <w:rFonts w:ascii="Times New Roman" w:hAnsi="Times New Roman"/>
          <w:sz w:val="24"/>
          <w:szCs w:val="24"/>
        </w:rPr>
        <w:t>это сердечное состояние. А Сердце</w:t>
      </w:r>
      <w:r w:rsidR="002D46C5" w:rsidRPr="00CA6ADC">
        <w:rPr>
          <w:rFonts w:ascii="Times New Roman" w:hAnsi="Times New Roman"/>
          <w:sz w:val="24"/>
          <w:szCs w:val="24"/>
        </w:rPr>
        <w:t xml:space="preserve"> — </w:t>
      </w:r>
      <w:r w:rsidRPr="00CA6ADC">
        <w:rPr>
          <w:rFonts w:ascii="Times New Roman" w:hAnsi="Times New Roman"/>
          <w:sz w:val="24"/>
          <w:szCs w:val="24"/>
        </w:rPr>
        <w:t>это насыщенность. То есть, когда мы сейчас говорили про Ипостась и про Учителя</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то, чем вы насыщаетесь. Вот побыли на Синтезе час, вошли в Ля-ИВДИВО Метагалактики, перестроились Синтезом Аннигиляционности, старое завершили, в новое вошли. Значит, эффект синтеза накоплений получили. А как он потом раскроется? Если будем оглядываться и сравнивать, как это было на других формах действия, будет неэффективно. Почему? Потому что любое сравнение приводит к привлечению. </w:t>
      </w:r>
    </w:p>
    <w:p w14:paraId="0618AF8C"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Значит, уже чистоты эксперимента не будет. А если нет состояния на отвёртку в старое, мы смотрим только на перспективу действия, тогда Образ и Подобие даст один такой эффект: мы можем получить только то, что даёт Отец, но не то, что можем мы предложить Отцу. Но при этом, когда мы начинаем служить Изначально Вышестоящему Отцу, мы должны задать вопрос: «Отец, чем мы можем быть полезны тебе? Кого нужно привести? Что сделать? Что развить? Чем овладеть?». Это важно для Эталонности Служащего Изначально Вышестоящего Отца. Вот подумайте на досуге, вдруг внутри какое-то откровение сложится. </w:t>
      </w:r>
    </w:p>
    <w:p w14:paraId="5D86FF08" w14:textId="77777777"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b/>
          <w:sz w:val="24"/>
          <w:szCs w:val="24"/>
        </w:rPr>
        <w:t>Эффект Служащего Изначально Вышестоящего Отца. Это как раз ваше всё должно быть. Здесь как раз, как ни странно, это Научность Изначально Вышестоящего Отца.</w:t>
      </w:r>
      <w:r w:rsidRPr="00CA6ADC">
        <w:rPr>
          <w:rFonts w:ascii="Times New Roman" w:hAnsi="Times New Roman"/>
          <w:sz w:val="24"/>
          <w:szCs w:val="24"/>
        </w:rPr>
        <w:t xml:space="preserve"> И научность, для вас, наверно, я скажу страшную вещь, но тем не менее, это написание статей, написание Тез и хоть какие-то публикации, чтобы этот эффект физически по ИВДИВО проходил во внешнюю деятельность. Понимаете, вот вы сейчас даже можете слушать и говорить: «Ну, где </w:t>
      </w:r>
      <w:r w:rsidRPr="00CA6ADC">
        <w:rPr>
          <w:rFonts w:ascii="Times New Roman" w:hAnsi="Times New Roman"/>
          <w:sz w:val="24"/>
          <w:szCs w:val="24"/>
        </w:rPr>
        <w:lastRenderedPageBreak/>
        <w:t xml:space="preserve">мы, а где статьи?». Вопрос заключается в том, </w:t>
      </w:r>
      <w:proofErr w:type="gramStart"/>
      <w:r w:rsidRPr="00CA6ADC">
        <w:rPr>
          <w:rFonts w:ascii="Times New Roman" w:hAnsi="Times New Roman"/>
          <w:sz w:val="24"/>
          <w:szCs w:val="24"/>
        </w:rPr>
        <w:t>что</w:t>
      </w:r>
      <w:proofErr w:type="gramEnd"/>
      <w:r w:rsidRPr="00CA6ADC">
        <w:rPr>
          <w:rFonts w:ascii="Times New Roman" w:hAnsi="Times New Roman"/>
          <w:sz w:val="24"/>
          <w:szCs w:val="24"/>
        </w:rPr>
        <w:t xml:space="preserve"> когда вы начинаете писать, даже, если в классической версии это не подходит под академичность статей, эссе или каких-то публикаций, вопрос в том, что вы просто выражаете свои мысли.</w:t>
      </w:r>
    </w:p>
    <w:p w14:paraId="083D233F" w14:textId="169451A3" w:rsidR="00CC0092" w:rsidRPr="00CA6ADC" w:rsidRDefault="00CC0092" w:rsidP="00CA6ADC">
      <w:pPr>
        <w:widowControl w:val="0"/>
        <w:suppressAutoHyphens w:val="0"/>
        <w:spacing w:after="0" w:line="240" w:lineRule="auto"/>
        <w:ind w:firstLine="709"/>
        <w:jc w:val="both"/>
        <w:rPr>
          <w:rFonts w:ascii="Times New Roman" w:hAnsi="Times New Roman"/>
          <w:color w:val="FF0000"/>
          <w:sz w:val="24"/>
          <w:szCs w:val="24"/>
        </w:rPr>
      </w:pPr>
      <w:r w:rsidRPr="00CA6ADC">
        <w:rPr>
          <w:rFonts w:ascii="Times New Roman" w:hAnsi="Times New Roman"/>
          <w:sz w:val="24"/>
          <w:szCs w:val="24"/>
        </w:rPr>
        <w:t>И, как только, учась служить, вы начинаете писать и описывать процесс мыслей, вы же это не публикуете вовне? Но вы постепенно из мыслеформы написания сложных текстов, которые у вас в голове чаще всего сложные тексты, проводя их вовне, сталкиваетесь с двумя явлениями. Вот то, что нужно учиться преодолевать: иногда и порой мы думаем больше, чем можем выразить вовне. И именно научный подход у Служащего в Созидании натыкается на одну Основу: я думаю больше, чем физически делаю. И вот зачем нужны статьи, какие-то процессы написания? Чтобы мы Созиданием выровняли баланс такого же объёма думания или стяжания, как и внешнего делания. И вот, когда этот баланс выровняется, тогда мы сразу же получаем состояние, что даже вопрос не сдерживания</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несдерживания, нет, а лёгкого перехода. Вот надо Отцу вовне, надо внутри, и мы этим живём. Вот в статьях смысл такой. </w:t>
      </w:r>
    </w:p>
    <w:p w14:paraId="2C7DEA0D" w14:textId="26B82D8A"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У нас когда-то Санкт-Петербург, он никогда не был Наукой, по-моему, не был. Но так как там Оксана Рудольфовна Полякова, мы с Питером делали такую штуку</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они писали короткие эссе. Там вообще культурный город, люди образованные. Все у нас образованные. Имеется в виду, там есть определённое состояние, </w:t>
      </w:r>
      <w:r w:rsidRPr="00CA6ADC">
        <w:rPr>
          <w:rFonts w:ascii="Times New Roman" w:hAnsi="Times New Roman"/>
          <w:spacing w:val="20"/>
          <w:sz w:val="24"/>
          <w:szCs w:val="24"/>
        </w:rPr>
        <w:t xml:space="preserve">состояние </w:t>
      </w:r>
      <w:r w:rsidRPr="00CA6ADC">
        <w:rPr>
          <w:rFonts w:ascii="Times New Roman" w:hAnsi="Times New Roman"/>
          <w:sz w:val="24"/>
          <w:szCs w:val="24"/>
        </w:rPr>
        <w:t>в городе, там хочется это делать. Вот у каждого города своё состояние. У вас хочется что-то одно, у них хочется что-то другое. И вот у Питера есть такая особенность. И они в своё время, писали коротенькие эссе на какое-то действие. Вот просто сделали, написали, сделали, написали. Потом они бросали в чат своей группы. Через какое-то время это всё закончилось, но, тем не менее, внутри они смогли оформить состояние того, что к ним начали притягиваться извне на Синтезах различные Поручения, и они начали расти.</w:t>
      </w:r>
    </w:p>
    <w:p w14:paraId="7588B71B"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знаете, до чего они доросли? До Александрийского Человека. Вы, наверное, это слышали, как бы это на слуху, а, может быть, и не слышали. У них фиксация Александрийского Человека. То есть того Эталонного состояния синтеза Частей, которое фиксирует на Планету Земля Мудростью Изначально Вышестоящего Отца концентрацию разработки Человека как Эталона физического выражения. Но ещё одно действие, которое им, кстати, Владыка дал, по-моему, на третьем или на втором курсе, а может на третьем, нет, на втором курсе. Они стяжали Лотос Планеты Земля. </w:t>
      </w:r>
    </w:p>
    <w:p w14:paraId="18E58477" w14:textId="34CAD13D"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Вот я сейчас просто как пример, что это такое. Ничего специфического. У вас Ядро Созидания, это намного круче. Это разные вещи. Вот мы сейчас говорим о планетарном состоянии, где вопрос Лотоса предполагает обновление Духа. Так вот я к чему? </w:t>
      </w:r>
      <w:r w:rsidRPr="00CA6ADC">
        <w:rPr>
          <w:rFonts w:ascii="Times New Roman" w:hAnsi="Times New Roman"/>
          <w:b/>
          <w:sz w:val="24"/>
          <w:szCs w:val="24"/>
        </w:rPr>
        <w:t>Что такое эффект Служащего? Служащий служит тем, что полезно в материи человечеству,</w:t>
      </w:r>
      <w:r w:rsidRPr="00CA6ADC">
        <w:rPr>
          <w:rFonts w:ascii="Times New Roman" w:hAnsi="Times New Roman"/>
          <w:sz w:val="24"/>
          <w:szCs w:val="24"/>
        </w:rPr>
        <w:t xml:space="preserve"> понимаете? То есть не то, что полезно мне вот в Ядре Созидания. Это полезно человечеству, но вижу-то это я? И пока оно раскрутиться в видах организации архетипов, Октав, дойдёт до Физики и тут будет как-то сконцентрировано. Кстати, это зависит от вас. Если вы активны, Ядро активно, и оно начинает пропахтывать условия жизни. Вы малоактивны, Ядро фактически есть у Отца, и мы просто можем гордиться: есть Ядро Разума, есть Ядро Созидания. Две Части только имеют физические Ядра. Лотос Духа, Чаша Матери там, в Кисловодске</w:t>
      </w:r>
      <w:r w:rsidR="002D46C5" w:rsidRPr="00CA6ADC">
        <w:rPr>
          <w:rFonts w:ascii="Times New Roman" w:hAnsi="Times New Roman"/>
          <w:sz w:val="24"/>
          <w:szCs w:val="24"/>
        </w:rPr>
        <w:t xml:space="preserve"> — </w:t>
      </w:r>
      <w:r w:rsidRPr="00CA6ADC">
        <w:rPr>
          <w:rFonts w:ascii="Times New Roman" w:hAnsi="Times New Roman"/>
          <w:sz w:val="24"/>
          <w:szCs w:val="24"/>
        </w:rPr>
        <w:t>это физическое выражение. Но вопрос заключается в том, что как только мы начинаем встраиваться в эффект Служащего, заканчиваем с написанием и начинаем служить человечеству, то, что мы синтезировали Синтезностью Воли и внутренним Синтезом начинает усваивать вначале человечество, а дальше то, что мы топчем каждый день. Извините за образ</w:t>
      </w:r>
      <w:r w:rsidR="002D46C5" w:rsidRPr="00CA6ADC">
        <w:rPr>
          <w:rFonts w:ascii="Times New Roman" w:hAnsi="Times New Roman"/>
          <w:sz w:val="24"/>
          <w:szCs w:val="24"/>
        </w:rPr>
        <w:t xml:space="preserve"> — </w:t>
      </w:r>
      <w:r w:rsidRPr="00CA6ADC">
        <w:rPr>
          <w:rFonts w:ascii="Times New Roman" w:hAnsi="Times New Roman"/>
          <w:sz w:val="24"/>
          <w:szCs w:val="24"/>
        </w:rPr>
        <w:t>Планета Земля.</w:t>
      </w:r>
    </w:p>
    <w:p w14:paraId="3817943C" w14:textId="50697D4A"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тогда вопрос, что Синтезность Воли, как и на 56-м Синтезе Прасинтезная Компетенция</w:t>
      </w:r>
      <w:r w:rsidR="002D46C5" w:rsidRPr="00CA6ADC">
        <w:rPr>
          <w:rFonts w:ascii="Times New Roman" w:hAnsi="Times New Roman"/>
          <w:sz w:val="24"/>
          <w:szCs w:val="24"/>
        </w:rPr>
        <w:t xml:space="preserve"> — </w:t>
      </w:r>
      <w:r w:rsidRPr="00CA6ADC">
        <w:rPr>
          <w:rFonts w:ascii="Times New Roman" w:hAnsi="Times New Roman"/>
          <w:sz w:val="24"/>
          <w:szCs w:val="24"/>
        </w:rPr>
        <w:t>это две Части, которые регулируют этот процесс. Чтобы усвоиться в человечестве распространением Синтеза и Огня и вот обхватить объём, должны вначале этим Синтезом мы, как Служащие, послужить Планете. Понятно, что на ней живут люди. Но понятно, что материя имеет определённую материю.</w:t>
      </w:r>
    </w:p>
    <w:p w14:paraId="7B9E94D0"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вот </w:t>
      </w:r>
      <w:r w:rsidRPr="00CA6ADC">
        <w:rPr>
          <w:rFonts w:ascii="Times New Roman" w:hAnsi="Times New Roman"/>
          <w:spacing w:val="20"/>
          <w:sz w:val="24"/>
          <w:szCs w:val="24"/>
        </w:rPr>
        <w:t>Служащий, он служит тем, что вписывает Синтез в материю.</w:t>
      </w:r>
      <w:r w:rsidRPr="00CA6ADC">
        <w:rPr>
          <w:rFonts w:ascii="Times New Roman" w:hAnsi="Times New Roman"/>
          <w:sz w:val="24"/>
          <w:szCs w:val="24"/>
        </w:rPr>
        <w:t xml:space="preserve"> Их 64 вида. И как только мы начинаем учиться в разных видах материи вписывать тонкости Служением, материя впитывает. Она прям, вот есть состояние губки, вот впитала. Не потому, что она сухая и ей </w:t>
      </w:r>
      <w:r w:rsidRPr="00CA6ADC">
        <w:rPr>
          <w:rFonts w:ascii="Times New Roman" w:hAnsi="Times New Roman"/>
          <w:sz w:val="24"/>
          <w:szCs w:val="24"/>
        </w:rPr>
        <w:lastRenderedPageBreak/>
        <w:t>нечем напитаться. Нет. Мы чаще всего в материи видим впитывание быстрее всего чего? Того, что новое, незнакомое и где интуитивно процесс материи понимает, что он этим что, уважаемые мамы? Вырастет. Вырастет!</w:t>
      </w:r>
    </w:p>
    <w:p w14:paraId="0DBFF9A9" w14:textId="30113928"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Любая материя, она умна в пределах своей мудрости, в пределах своей организации, верно. И чтобы внутренняя самоорганизация включалась как единица жизни и материя жила с живыми существами, без живых существ, у неё внутри есть система управляющего явления</w:t>
      </w:r>
      <w:r w:rsidR="002D46C5" w:rsidRPr="00CA6ADC">
        <w:rPr>
          <w:rFonts w:ascii="Times New Roman" w:hAnsi="Times New Roman"/>
          <w:sz w:val="24"/>
          <w:szCs w:val="24"/>
        </w:rPr>
        <w:t xml:space="preserve"> — </w:t>
      </w:r>
      <w:r w:rsidRPr="00CA6ADC">
        <w:rPr>
          <w:rFonts w:ascii="Times New Roman" w:hAnsi="Times New Roman"/>
          <w:sz w:val="24"/>
          <w:szCs w:val="24"/>
        </w:rPr>
        <w:t>система безопасности. Она впитывает только то, что её развивает. Вы попробуйте сейчас что-то навязать, если этим материя не разовьётся. Она это просто извергнет или выплюнет вовне. Вот этот, хотела сказать синдром, этот эффект</w:t>
      </w:r>
      <w:r w:rsidR="002D46C5" w:rsidRPr="00CA6ADC">
        <w:rPr>
          <w:rFonts w:ascii="Times New Roman" w:hAnsi="Times New Roman"/>
          <w:sz w:val="24"/>
          <w:szCs w:val="24"/>
        </w:rPr>
        <w:t xml:space="preserve"> — </w:t>
      </w:r>
      <w:r w:rsidRPr="00CA6ADC">
        <w:rPr>
          <w:rFonts w:ascii="Times New Roman" w:hAnsi="Times New Roman"/>
          <w:sz w:val="24"/>
          <w:szCs w:val="24"/>
        </w:rPr>
        <w:t>основа безопасности. И, когда мы начинаем развиваться и начинаем концентрировать Синтез, чтобы он не был отвергнут, именно Созидание вызывает эффект мягкого введения в материю любых процессов.</w:t>
      </w:r>
    </w:p>
    <w:p w14:paraId="18D972E2" w14:textId="3431BA24"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Как вы думаете, кто этот процесс проходит? Ответ: Служащие, как те, кто как человеки, как Компетентные это вводят или внедряют </w:t>
      </w:r>
      <w:r w:rsidRPr="00CA6ADC">
        <w:rPr>
          <w:rFonts w:ascii="Times New Roman" w:hAnsi="Times New Roman"/>
          <w:spacing w:val="20"/>
          <w:sz w:val="24"/>
          <w:szCs w:val="24"/>
        </w:rPr>
        <w:t>новыми делами</w:t>
      </w:r>
      <w:r w:rsidRPr="00CA6ADC">
        <w:rPr>
          <w:rFonts w:ascii="Times New Roman" w:hAnsi="Times New Roman"/>
          <w:sz w:val="24"/>
          <w:szCs w:val="24"/>
        </w:rPr>
        <w:t xml:space="preserve">. И всё, что вы начинаете новое, но главное не быстро заканчиваете, вот, прям, получаете в этом профит, профессиональность, мастерство, развитие или уже имеющееся дело доводите до совершенства, даже если и нет внешней карьеры, но она внутри у Аватаров наступает, у вас внутри. </w:t>
      </w:r>
      <w:r w:rsidRPr="00CA6ADC">
        <w:rPr>
          <w:rFonts w:ascii="Times New Roman" w:hAnsi="Times New Roman"/>
          <w:spacing w:val="20"/>
          <w:sz w:val="24"/>
          <w:szCs w:val="24"/>
        </w:rPr>
        <w:t>Вот это как раз эффект Служащего</w:t>
      </w:r>
      <w:r w:rsidR="002D46C5" w:rsidRPr="00CA6ADC">
        <w:rPr>
          <w:rFonts w:ascii="Times New Roman" w:hAnsi="Times New Roman"/>
          <w:spacing w:val="20"/>
          <w:sz w:val="24"/>
          <w:szCs w:val="24"/>
        </w:rPr>
        <w:t xml:space="preserve"> — </w:t>
      </w:r>
      <w:r w:rsidRPr="00CA6ADC">
        <w:rPr>
          <w:rFonts w:ascii="Times New Roman" w:hAnsi="Times New Roman"/>
          <w:spacing w:val="20"/>
          <w:sz w:val="24"/>
          <w:szCs w:val="24"/>
        </w:rPr>
        <w:t>служить, чтобы восходить.</w:t>
      </w:r>
      <w:r w:rsidRPr="00CA6ADC">
        <w:rPr>
          <w:rFonts w:ascii="Times New Roman" w:hAnsi="Times New Roman"/>
          <w:sz w:val="24"/>
          <w:szCs w:val="24"/>
        </w:rPr>
        <w:t xml:space="preserve"> Поэтому вначале этой Практики вы возжигались Восхождением.</w:t>
      </w:r>
    </w:p>
    <w:p w14:paraId="6918FB33" w14:textId="196DC691"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если позволите, так немножко на вас, чуть предложить вам в действия</w:t>
      </w:r>
      <w:r w:rsidR="002D46C5" w:rsidRPr="00CA6ADC">
        <w:rPr>
          <w:rFonts w:ascii="Times New Roman" w:hAnsi="Times New Roman"/>
          <w:sz w:val="24"/>
          <w:szCs w:val="24"/>
        </w:rPr>
        <w:t xml:space="preserve"> — </w:t>
      </w:r>
      <w:r w:rsidRPr="00CA6ADC">
        <w:rPr>
          <w:rFonts w:ascii="Times New Roman" w:hAnsi="Times New Roman"/>
          <w:sz w:val="24"/>
          <w:szCs w:val="24"/>
        </w:rPr>
        <w:t>не филоньте в разработанности деталей того, что мы стяжаем на Синтезе. Любое Созидание никогда не работает с первого раза. Всё равно, что вы машину включаете, начинаете зажигать. Если она современная, она с одной кнопочки заведётся. А если так немножко рождением тысяча девятьсот какого-то года. Шутка. Нет, может тут, конечно, сидят двухтысячники. Это шутка была. То надо как-то себя. Вот, вот, вот, вот, вот. Палочку, и несколько раз себя отмониторить. Слушайте, но это же смешно, да? Когда так говоришь, то, прям-таки, вообще.</w:t>
      </w:r>
      <w:r w:rsidR="00D96DA6" w:rsidRPr="00CA6ADC">
        <w:rPr>
          <w:rFonts w:ascii="Times New Roman" w:hAnsi="Times New Roman"/>
          <w:sz w:val="24"/>
          <w:szCs w:val="24"/>
        </w:rPr>
        <w:t xml:space="preserve"> </w:t>
      </w:r>
    </w:p>
    <w:p w14:paraId="7E69CF15"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Я один раз заполняла анкету и видимо так была впечатлена внутренними накоплениями, что везде в анкете указывала 1883 год, хотя у меня там цифра на сто лет вперёд. И вот вы знаете, только потом, когда я подала анкету, мне говорят: «Девушка, у вас как бы, циферками вы ошиблись. С восьмёрки на девятку поменяйте». И если бы это было один раз, как бы ладно, описка на скорости. Но если во всей анкете все эти дела, это к вопросу, чем живём, да? И там прекрасный год, во-первых, был. После Наполеона, всё прекрасно. Незадолго после. Шутка. Ладно.</w:t>
      </w:r>
    </w:p>
    <w:p w14:paraId="3C3A46A0" w14:textId="53E7608F"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получается эффект Служащего</w:t>
      </w:r>
      <w:r w:rsidR="002D46C5" w:rsidRPr="00CA6ADC">
        <w:rPr>
          <w:rFonts w:ascii="Times New Roman" w:hAnsi="Times New Roman"/>
          <w:sz w:val="24"/>
          <w:szCs w:val="24"/>
        </w:rPr>
        <w:t xml:space="preserve"> — </w:t>
      </w:r>
      <w:r w:rsidRPr="00CA6ADC">
        <w:rPr>
          <w:rFonts w:ascii="Times New Roman" w:hAnsi="Times New Roman"/>
          <w:sz w:val="24"/>
          <w:szCs w:val="24"/>
        </w:rPr>
        <w:t>это когда вначале мы испытываем, исполняем всё на себе. Эффект Посвящённого.</w:t>
      </w:r>
      <w:r w:rsidRPr="00CA6ADC">
        <w:rPr>
          <w:rFonts w:ascii="Times New Roman" w:hAnsi="Times New Roman"/>
          <w:b/>
          <w:sz w:val="24"/>
          <w:szCs w:val="24"/>
        </w:rPr>
        <w:t xml:space="preserve"> </w:t>
      </w:r>
      <w:r w:rsidRPr="00CA6ADC">
        <w:rPr>
          <w:rFonts w:ascii="Times New Roman" w:hAnsi="Times New Roman"/>
          <w:sz w:val="24"/>
          <w:szCs w:val="24"/>
        </w:rPr>
        <w:t>Здесь немного другая ситуация.</w:t>
      </w:r>
      <w:r w:rsidRPr="00CA6ADC">
        <w:rPr>
          <w:rFonts w:ascii="Times New Roman" w:hAnsi="Times New Roman"/>
          <w:b/>
          <w:sz w:val="24"/>
          <w:szCs w:val="24"/>
        </w:rPr>
        <w:t xml:space="preserve"> У Посвящённого Репликация. Отстраивается состояние, он всё планирует.</w:t>
      </w:r>
      <w:r w:rsidRPr="00CA6ADC">
        <w:rPr>
          <w:rFonts w:ascii="Times New Roman" w:hAnsi="Times New Roman"/>
          <w:sz w:val="24"/>
          <w:szCs w:val="24"/>
        </w:rPr>
        <w:t xml:space="preserve"> Причём планирует не за, не до зубов и до скрежета, а планирование у Посвящённого, к счастью сейчас уже отстраивается состоянием Синтеза и Огня. </w:t>
      </w:r>
      <w:r w:rsidRPr="00CA6ADC">
        <w:rPr>
          <w:rFonts w:ascii="Times New Roman" w:hAnsi="Times New Roman"/>
          <w:b/>
          <w:sz w:val="24"/>
          <w:szCs w:val="24"/>
        </w:rPr>
        <w:t xml:space="preserve">И Посвящённый уравновешивает Огонь и Материю. </w:t>
      </w:r>
      <w:r w:rsidRPr="00CA6ADC">
        <w:rPr>
          <w:rFonts w:ascii="Times New Roman" w:hAnsi="Times New Roman"/>
          <w:sz w:val="24"/>
          <w:szCs w:val="24"/>
        </w:rPr>
        <w:t>Вот, если мы хотим</w:t>
      </w:r>
      <w:r w:rsidRPr="00CA6ADC">
        <w:rPr>
          <w:rFonts w:ascii="Times New Roman" w:hAnsi="Times New Roman"/>
          <w:b/>
          <w:sz w:val="24"/>
          <w:szCs w:val="24"/>
        </w:rPr>
        <w:t xml:space="preserve"> </w:t>
      </w:r>
      <w:r w:rsidRPr="00CA6ADC">
        <w:rPr>
          <w:rFonts w:ascii="Times New Roman" w:hAnsi="Times New Roman"/>
          <w:sz w:val="24"/>
          <w:szCs w:val="24"/>
        </w:rPr>
        <w:t>уравновесить Огонь и Материю, мы должны собою развить Посвящённого Изначально Вышестоящего Отца.</w:t>
      </w:r>
    </w:p>
    <w:p w14:paraId="22B4347B"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эти четыре позиции в эффектах, скорее всего, ночной подготовки Кут Хуми у вас будет доводить до совершенства, только не до исступления. Чем? 512-тью Планами Синтеза. Поэтому вот за одиннадцать минут 512 Планов Синтеза и Ядра Синтеза двух Компетенций, и мы с вами абсолютно свободны по итогам сегодняшнего.</w:t>
      </w:r>
    </w:p>
    <w:p w14:paraId="764E09AE"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Из зала: Мы до десяти сегодня. Ещё час.</w:t>
      </w:r>
    </w:p>
    <w:p w14:paraId="2AD63E7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Мы сегодня до десяти?!</w:t>
      </w:r>
    </w:p>
    <w:p w14:paraId="78281900"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Из зала: Да.</w:t>
      </w:r>
    </w:p>
    <w:p w14:paraId="3553FBC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А я думаю до девяти. Тогда спокойно, мы всё равно стяжаем 512 Планов Синтеза. Всё нормально, потом тогда проговорим, возьмём тематику Синтезности Воли ещё раз, войдём в Компетенции ракурсом Синтезности Воли и пойдём потом в итоги. А, точно, мы же с четырёх. Вот, что значит нагрузка.</w:t>
      </w:r>
    </w:p>
    <w:p w14:paraId="71EFC967"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Чем мы с вами ещё сегодня в начале не возжигались, ни разу и никогда, по-моему, как мы начали с вами вести Синтез, начиная с 17-го Синтеза? Ни разу не возжигались. Мы делали это в конце, но не делали в начале. Чем мы не возжигались? </w:t>
      </w:r>
      <w:r w:rsidRPr="00CA6ADC">
        <w:rPr>
          <w:rFonts w:ascii="Times New Roman" w:hAnsi="Times New Roman"/>
          <w:b/>
          <w:sz w:val="24"/>
          <w:szCs w:val="24"/>
        </w:rPr>
        <w:t xml:space="preserve">Мы ни разу в начале не возжигались </w:t>
      </w:r>
      <w:r w:rsidRPr="00CA6ADC">
        <w:rPr>
          <w:rFonts w:ascii="Times New Roman" w:hAnsi="Times New Roman"/>
          <w:b/>
          <w:sz w:val="24"/>
          <w:szCs w:val="24"/>
        </w:rPr>
        <w:lastRenderedPageBreak/>
        <w:t>всем объёмом Компетенций, которые мы разработали за месяц по итогам четверичного стяжания и наделения предыдущими Синтезами.</w:t>
      </w:r>
      <w:r w:rsidRPr="00CA6ADC">
        <w:rPr>
          <w:rFonts w:ascii="Times New Roman" w:hAnsi="Times New Roman"/>
          <w:sz w:val="24"/>
          <w:szCs w:val="24"/>
        </w:rPr>
        <w:t xml:space="preserve"> Но ведь так же? Никогда же такого не было? Хорошо. </w:t>
      </w:r>
    </w:p>
    <w:p w14:paraId="170E5DC5" w14:textId="31FD5547" w:rsidR="00CC0092" w:rsidRPr="00CA6ADC" w:rsidRDefault="00CC0092" w:rsidP="00CA6ADC">
      <w:pPr>
        <w:widowControl w:val="0"/>
        <w:suppressAutoHyphens w:val="0"/>
        <w:spacing w:after="0" w:line="240" w:lineRule="auto"/>
        <w:ind w:firstLine="709"/>
        <w:jc w:val="both"/>
        <w:rPr>
          <w:rFonts w:ascii="Times New Roman" w:hAnsi="Times New Roman"/>
          <w:color w:val="FF0000"/>
          <w:sz w:val="24"/>
          <w:szCs w:val="24"/>
        </w:rPr>
      </w:pPr>
      <w:r w:rsidRPr="00CA6ADC">
        <w:rPr>
          <w:rFonts w:ascii="Times New Roman" w:hAnsi="Times New Roman"/>
          <w:sz w:val="24"/>
          <w:szCs w:val="24"/>
        </w:rPr>
        <w:t xml:space="preserve">Тогда мы возжигаемся, а так для деликатности, можно ли спросить? Помните ли вы прошлым месяцем, а какие Компетенции мы с вами стяжали и разрабатывали? Вот сейчас у нас Должностная Компетенция с Виртуозностью Синтеза, можно посмотреть, значит, до этого были Ивдивости с чем? </w:t>
      </w:r>
      <w:proofErr w:type="gramStart"/>
      <w:r w:rsidRPr="00CA6ADC">
        <w:rPr>
          <w:rFonts w:ascii="Times New Roman" w:hAnsi="Times New Roman"/>
          <w:sz w:val="24"/>
          <w:szCs w:val="24"/>
        </w:rPr>
        <w:t>С..</w:t>
      </w:r>
      <w:proofErr w:type="gramEnd"/>
      <w:r w:rsidRPr="00CA6ADC">
        <w:rPr>
          <w:rFonts w:ascii="Times New Roman" w:hAnsi="Times New Roman"/>
          <w:sz w:val="24"/>
          <w:szCs w:val="24"/>
        </w:rPr>
        <w:t>? Что там у нас?</w:t>
      </w:r>
      <w:r w:rsidR="00D96DA6" w:rsidRPr="00CA6ADC">
        <w:rPr>
          <w:rFonts w:ascii="Times New Roman" w:hAnsi="Times New Roman"/>
          <w:sz w:val="24"/>
          <w:szCs w:val="24"/>
        </w:rPr>
        <w:t xml:space="preserve"> </w:t>
      </w:r>
    </w:p>
    <w:p w14:paraId="1D301108"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Из зала: С Диалектикой Синтеза. </w:t>
      </w:r>
    </w:p>
    <w:p w14:paraId="580A17C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С Диалектикой Синтеза. Так же? И вот тогда, даже, если вы физически ими не занимались, но они внутри имеют какую-то основу действия. Вот начинаем возжигаться, с одной стороны всем Синтезом и Огнём. Что Вам не нравиться?</w:t>
      </w:r>
    </w:p>
    <w:p w14:paraId="164000A5" w14:textId="5E2693E6"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Из зала: Компетенции</w:t>
      </w:r>
      <w:r w:rsidR="002D46C5" w:rsidRPr="00CA6ADC">
        <w:rPr>
          <w:rFonts w:ascii="Times New Roman" w:hAnsi="Times New Roman"/>
          <w:i/>
          <w:sz w:val="24"/>
          <w:szCs w:val="24"/>
        </w:rPr>
        <w:t xml:space="preserve"> — </w:t>
      </w:r>
      <w:r w:rsidRPr="00CA6ADC">
        <w:rPr>
          <w:rFonts w:ascii="Times New Roman" w:hAnsi="Times New Roman"/>
          <w:i/>
          <w:sz w:val="24"/>
          <w:szCs w:val="24"/>
        </w:rPr>
        <w:t>семёрочка.</w:t>
      </w:r>
    </w:p>
    <w:p w14:paraId="3065865F"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Хорошо, будем возжигаться семёрочкой. </w:t>
      </w:r>
    </w:p>
    <w:p w14:paraId="41E0A87A"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Возжигаемся Компетенциями Синтеза и Ивдивостями. Возжигайтесь. Нам специалисты сказали Диалектика Синтеза, на шестой позиции Диалектика Синтеза. Правильно глазастый увидел, что на семёрке Компетентный Синтез. Представляешь, насколько ты перестраиваешься внутри. Мы, правда, стяжали Компетентный Синтез, всё верно, Сергей прав.</w:t>
      </w:r>
    </w:p>
    <w:p w14:paraId="62AC3279"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Из зала: Есть в стандарте фраза «Иерархия Синтеза».</w:t>
      </w:r>
    </w:p>
    <w:p w14:paraId="03194A37" w14:textId="4DF78F96" w:rsidR="00CC0092" w:rsidRPr="00CA6ADC" w:rsidRDefault="00CC0092" w:rsidP="00CA6ADC">
      <w:pPr>
        <w:widowControl w:val="0"/>
        <w:suppressAutoHyphens w:val="0"/>
        <w:spacing w:after="0" w:line="240" w:lineRule="auto"/>
        <w:ind w:firstLine="709"/>
        <w:jc w:val="both"/>
        <w:rPr>
          <w:rFonts w:ascii="Times New Roman" w:hAnsi="Times New Roman"/>
          <w:b/>
          <w:sz w:val="24"/>
          <w:szCs w:val="24"/>
        </w:rPr>
      </w:pPr>
      <w:r w:rsidRPr="00CA6ADC">
        <w:rPr>
          <w:rFonts w:ascii="Times New Roman" w:hAnsi="Times New Roman"/>
          <w:b/>
          <w:sz w:val="24"/>
          <w:szCs w:val="24"/>
        </w:rPr>
        <w:t>Что такое Иерархия Синтеза, через Компетенцию?</w:t>
      </w:r>
      <w:r w:rsidRPr="00CA6ADC">
        <w:rPr>
          <w:rFonts w:ascii="Times New Roman" w:hAnsi="Times New Roman"/>
          <w:sz w:val="24"/>
          <w:szCs w:val="24"/>
        </w:rPr>
        <w:t xml:space="preserve"> Это интересный момент, когда мы говорим, что Компетенция даётся Человеку или каждому из нас, как Компетентному Изначально Вышестоящего Отца или Ипостаси Синтеза, уберём сейчас Компетенцию. То вопрос в том, что </w:t>
      </w:r>
      <w:r w:rsidRPr="00CA6ADC">
        <w:rPr>
          <w:rFonts w:ascii="Times New Roman" w:hAnsi="Times New Roman"/>
          <w:b/>
          <w:sz w:val="24"/>
          <w:szCs w:val="24"/>
        </w:rPr>
        <w:t>Иерархия Синтеза</w:t>
      </w:r>
      <w:r w:rsidR="002D46C5" w:rsidRPr="00CA6ADC">
        <w:rPr>
          <w:rFonts w:ascii="Times New Roman" w:hAnsi="Times New Roman"/>
          <w:b/>
          <w:sz w:val="24"/>
          <w:szCs w:val="24"/>
        </w:rPr>
        <w:t xml:space="preserve"> — </w:t>
      </w:r>
      <w:r w:rsidRPr="00CA6ADC">
        <w:rPr>
          <w:rFonts w:ascii="Times New Roman" w:hAnsi="Times New Roman"/>
          <w:b/>
          <w:sz w:val="24"/>
          <w:szCs w:val="24"/>
        </w:rPr>
        <w:t>это тот любой объём,</w:t>
      </w:r>
      <w:r w:rsidR="002D46C5" w:rsidRPr="00CA6ADC">
        <w:rPr>
          <w:rFonts w:ascii="Times New Roman" w:hAnsi="Times New Roman"/>
          <w:b/>
          <w:sz w:val="24"/>
          <w:szCs w:val="24"/>
        </w:rPr>
        <w:t xml:space="preserve"> — </w:t>
      </w:r>
      <w:r w:rsidRPr="00CA6ADC">
        <w:rPr>
          <w:rFonts w:ascii="Times New Roman" w:hAnsi="Times New Roman"/>
          <w:sz w:val="24"/>
          <w:szCs w:val="24"/>
        </w:rPr>
        <w:t>я сейчас простое скажу</w:t>
      </w:r>
      <w:r w:rsidR="002D46C5" w:rsidRPr="00CA6ADC">
        <w:rPr>
          <w:rFonts w:ascii="Times New Roman" w:hAnsi="Times New Roman"/>
          <w:b/>
          <w:sz w:val="24"/>
          <w:szCs w:val="24"/>
        </w:rPr>
        <w:t xml:space="preserve"> — </w:t>
      </w:r>
      <w:r w:rsidRPr="00CA6ADC">
        <w:rPr>
          <w:rFonts w:ascii="Times New Roman" w:hAnsi="Times New Roman"/>
          <w:b/>
          <w:sz w:val="24"/>
          <w:szCs w:val="24"/>
        </w:rPr>
        <w:t xml:space="preserve">или в Частях или в количествах видов организации материи, которая вызывает Иерархическую настроенность на... </w:t>
      </w:r>
    </w:p>
    <w:p w14:paraId="7C40D5ED" w14:textId="653378B3"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мы видим, например, 16-рицу</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Иерархия. И вот в этой 16-рице есть Иерархия Синтеза, </w:t>
      </w:r>
      <w:r w:rsidRPr="00CA6ADC">
        <w:rPr>
          <w:rFonts w:ascii="Times New Roman" w:hAnsi="Times New Roman"/>
          <w:b/>
          <w:sz w:val="24"/>
          <w:szCs w:val="24"/>
        </w:rPr>
        <w:t>где каждая позиция от Качества до Компетенций имеет свой Синтез.</w:t>
      </w:r>
      <w:r w:rsidRPr="00CA6ADC">
        <w:rPr>
          <w:rFonts w:ascii="Times New Roman" w:hAnsi="Times New Roman"/>
          <w:sz w:val="24"/>
          <w:szCs w:val="24"/>
        </w:rPr>
        <w:t xml:space="preserve"> И, как только мы видим Столп чего-то в отстройке, то с точки зрения уровня Владыки в Полномочиях Совершенств, чтобы они сложились, мы входим в Иерархию Синтеза.</w:t>
      </w:r>
    </w:p>
    <w:p w14:paraId="5E5BDCE9" w14:textId="3798E3F0"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мы, с одной стороны, иерархизируемся, но Иерархизация</w:t>
      </w:r>
      <w:r w:rsidR="002D46C5" w:rsidRPr="00CA6ADC">
        <w:rPr>
          <w:rFonts w:ascii="Times New Roman" w:hAnsi="Times New Roman"/>
          <w:sz w:val="24"/>
          <w:szCs w:val="24"/>
        </w:rPr>
        <w:t xml:space="preserve"> — </w:t>
      </w:r>
      <w:r w:rsidRPr="00CA6ADC">
        <w:rPr>
          <w:rFonts w:ascii="Times New Roman" w:hAnsi="Times New Roman"/>
          <w:sz w:val="24"/>
          <w:szCs w:val="24"/>
        </w:rPr>
        <w:t>это больше явление Аватарскости. Здесь мы видим на шаг ниже, потому что в уровне Владыки мы иерархизацией тянемся к Аватару. Но, если мы возьмём с вами не Должностную Компетенцию, вот вы сейчас сюда не смотрите (</w:t>
      </w:r>
      <w:r w:rsidRPr="00CA6ADC">
        <w:rPr>
          <w:rFonts w:ascii="Times New Roman" w:hAnsi="Times New Roman"/>
          <w:i/>
          <w:sz w:val="24"/>
          <w:szCs w:val="24"/>
        </w:rPr>
        <w:t>показывает на таблицу),</w:t>
      </w:r>
      <w:r w:rsidRPr="00CA6ADC">
        <w:rPr>
          <w:rFonts w:ascii="Times New Roman" w:hAnsi="Times New Roman"/>
          <w:sz w:val="24"/>
          <w:szCs w:val="24"/>
        </w:rPr>
        <w:t xml:space="preserve"> а самого Аватара, то Иерархизация стоит на уровне Аватара и тогда вопрос, что </w:t>
      </w:r>
      <w:r w:rsidRPr="00CA6ADC">
        <w:rPr>
          <w:rFonts w:ascii="Times New Roman" w:hAnsi="Times New Roman"/>
          <w:b/>
          <w:sz w:val="24"/>
          <w:szCs w:val="24"/>
        </w:rPr>
        <w:t>Иерархизация идёт Иерархиями Синтеза, где всё внутри, мы приводим к иерархическому знаменателю</w:t>
      </w:r>
      <w:r w:rsidRPr="00CA6ADC">
        <w:rPr>
          <w:rFonts w:ascii="Times New Roman" w:hAnsi="Times New Roman"/>
          <w:sz w:val="24"/>
          <w:szCs w:val="24"/>
        </w:rPr>
        <w:t xml:space="preserve">. </w:t>
      </w:r>
      <w:r w:rsidRPr="00CA6ADC">
        <w:rPr>
          <w:rFonts w:ascii="Times New Roman" w:hAnsi="Times New Roman"/>
          <w:b/>
          <w:sz w:val="24"/>
          <w:szCs w:val="24"/>
        </w:rPr>
        <w:t>Иерархия управляет чем?</w:t>
      </w:r>
      <w:r w:rsidR="002D46C5" w:rsidRPr="00CA6ADC">
        <w:rPr>
          <w:rFonts w:ascii="Times New Roman" w:hAnsi="Times New Roman"/>
          <w:b/>
          <w:sz w:val="24"/>
          <w:szCs w:val="24"/>
        </w:rPr>
        <w:t xml:space="preserve"> — </w:t>
      </w:r>
      <w:r w:rsidRPr="00CA6ADC">
        <w:rPr>
          <w:rFonts w:ascii="Times New Roman" w:hAnsi="Times New Roman"/>
          <w:b/>
          <w:sz w:val="24"/>
          <w:szCs w:val="24"/>
        </w:rPr>
        <w:t>Огнём</w:t>
      </w:r>
      <w:r w:rsidRPr="00CA6ADC">
        <w:rPr>
          <w:rFonts w:ascii="Times New Roman" w:hAnsi="Times New Roman"/>
          <w:sz w:val="24"/>
          <w:szCs w:val="24"/>
        </w:rPr>
        <w:t xml:space="preserve">. И Живёт Иерархия в управлении чем? </w:t>
      </w:r>
      <w:r w:rsidRPr="00CA6ADC">
        <w:rPr>
          <w:rFonts w:ascii="Times New Roman" w:hAnsi="Times New Roman"/>
          <w:b/>
          <w:sz w:val="24"/>
          <w:szCs w:val="24"/>
        </w:rPr>
        <w:t>Она живёт</w:t>
      </w:r>
      <w:r w:rsidRPr="00CA6ADC">
        <w:rPr>
          <w:rFonts w:ascii="Times New Roman" w:hAnsi="Times New Roman"/>
          <w:sz w:val="24"/>
          <w:szCs w:val="24"/>
        </w:rPr>
        <w:t xml:space="preserve"> </w:t>
      </w:r>
      <w:r w:rsidRPr="00CA6ADC">
        <w:rPr>
          <w:rFonts w:ascii="Times New Roman" w:hAnsi="Times New Roman"/>
          <w:b/>
          <w:sz w:val="24"/>
          <w:szCs w:val="24"/>
        </w:rPr>
        <w:t>Пламенем Отца</w:t>
      </w:r>
      <w:r w:rsidRPr="00CA6ADC">
        <w:rPr>
          <w:rFonts w:ascii="Times New Roman" w:hAnsi="Times New Roman"/>
          <w:sz w:val="24"/>
          <w:szCs w:val="24"/>
        </w:rPr>
        <w:t xml:space="preserve">. </w:t>
      </w:r>
    </w:p>
    <w:p w14:paraId="0536B223"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Тогда у Владыки или не будем брать Владыку, а в </w:t>
      </w:r>
      <w:r w:rsidRPr="00CA6ADC">
        <w:rPr>
          <w:rFonts w:ascii="Times New Roman" w:hAnsi="Times New Roman"/>
          <w:spacing w:val="20"/>
          <w:sz w:val="24"/>
          <w:szCs w:val="24"/>
        </w:rPr>
        <w:t>Полномочиях Совершенств внутри насыщенность идёт из всех столпов Частей, видов организации материи, которые формируют Синтез внутри каждого</w:t>
      </w:r>
      <w:r w:rsidRPr="00CA6ADC">
        <w:rPr>
          <w:rFonts w:ascii="Times New Roman" w:hAnsi="Times New Roman"/>
          <w:sz w:val="24"/>
          <w:szCs w:val="24"/>
        </w:rPr>
        <w:t xml:space="preserve"> из нас. И нам нужно тело привести или наши Части к Иерархии, как внутреннему процессу. </w:t>
      </w:r>
    </w:p>
    <w:p w14:paraId="1E5C93E0" w14:textId="1E67D82A"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Если мы возьмём Компетенцию как таковую, </w:t>
      </w:r>
      <w:r w:rsidRPr="00CA6ADC">
        <w:rPr>
          <w:rFonts w:ascii="Times New Roman" w:hAnsi="Times New Roman"/>
          <w:b/>
          <w:sz w:val="24"/>
          <w:szCs w:val="24"/>
        </w:rPr>
        <w:t>Компетенция даётся нам как человекам в нашем развитии,</w:t>
      </w:r>
      <w:r w:rsidRPr="00CA6ADC">
        <w:rPr>
          <w:rFonts w:ascii="Times New Roman" w:hAnsi="Times New Roman"/>
          <w:sz w:val="24"/>
          <w:szCs w:val="24"/>
        </w:rPr>
        <w:t xml:space="preserve"> и </w:t>
      </w:r>
      <w:r w:rsidRPr="00CA6ADC">
        <w:rPr>
          <w:rFonts w:ascii="Times New Roman" w:hAnsi="Times New Roman"/>
          <w:b/>
          <w:sz w:val="24"/>
          <w:szCs w:val="24"/>
        </w:rPr>
        <w:t>Компетенция идёт на нашу субъектность</w:t>
      </w:r>
      <w:r w:rsidRPr="00CA6ADC">
        <w:rPr>
          <w:rFonts w:ascii="Times New Roman" w:hAnsi="Times New Roman"/>
          <w:sz w:val="24"/>
          <w:szCs w:val="24"/>
        </w:rPr>
        <w:t xml:space="preserve">. Чтобы Субъект стал организованным, например, Человек-Субъект или Отец-Субъект, у него перед явлением стоит ИВДИВО, Изначально Вышестоящий Дом Изначально Вышестоящего Отца: это мы выражаем Часть Кут Хуми либо Аватарессы Синтеза Фаинь. И тогда </w:t>
      </w:r>
      <w:r w:rsidRPr="00CA6ADC">
        <w:rPr>
          <w:rFonts w:ascii="Times New Roman" w:hAnsi="Times New Roman"/>
          <w:b/>
          <w:sz w:val="24"/>
          <w:szCs w:val="24"/>
        </w:rPr>
        <w:t>Иерархия Синтеза</w:t>
      </w:r>
      <w:r w:rsidR="002D46C5" w:rsidRPr="00CA6ADC">
        <w:rPr>
          <w:rFonts w:ascii="Times New Roman" w:hAnsi="Times New Roman"/>
          <w:b/>
          <w:sz w:val="24"/>
          <w:szCs w:val="24"/>
        </w:rPr>
        <w:t xml:space="preserve"> — </w:t>
      </w:r>
      <w:r w:rsidRPr="00CA6ADC">
        <w:rPr>
          <w:rFonts w:ascii="Times New Roman" w:hAnsi="Times New Roman"/>
          <w:b/>
          <w:sz w:val="24"/>
          <w:szCs w:val="24"/>
        </w:rPr>
        <w:t>это всё, что сложилось количеством Синтеза у Фаинь 192-х ли 191-го Синтеза в теле, у Кут Хуми</w:t>
      </w:r>
      <w:r w:rsidR="002D46C5" w:rsidRPr="00CA6ADC">
        <w:rPr>
          <w:rFonts w:ascii="Times New Roman" w:hAnsi="Times New Roman"/>
          <w:b/>
          <w:sz w:val="24"/>
          <w:szCs w:val="24"/>
        </w:rPr>
        <w:t xml:space="preserve"> — </w:t>
      </w:r>
      <w:r w:rsidRPr="00CA6ADC">
        <w:rPr>
          <w:rFonts w:ascii="Times New Roman" w:hAnsi="Times New Roman"/>
          <w:b/>
          <w:sz w:val="24"/>
          <w:szCs w:val="24"/>
        </w:rPr>
        <w:t>447-ми Синтезов в каждом из</w:t>
      </w:r>
      <w:r w:rsidRPr="00CA6ADC">
        <w:rPr>
          <w:rFonts w:ascii="Times New Roman" w:hAnsi="Times New Roman"/>
          <w:sz w:val="24"/>
          <w:szCs w:val="24"/>
        </w:rPr>
        <w:t xml:space="preserve"> нас. И Компетенцией Синтеза или Компетентным Синтезом, Компетенцией и Синтезом, </w:t>
      </w:r>
      <w:r w:rsidRPr="00CA6ADC">
        <w:rPr>
          <w:rFonts w:ascii="Times New Roman" w:hAnsi="Times New Roman"/>
          <w:b/>
          <w:sz w:val="24"/>
          <w:szCs w:val="24"/>
        </w:rPr>
        <w:t>мы в теле начинам синтезировать действия в физическом применении,</w:t>
      </w:r>
      <w:r w:rsidRPr="00CA6ADC">
        <w:rPr>
          <w:rFonts w:ascii="Times New Roman" w:hAnsi="Times New Roman"/>
          <w:sz w:val="24"/>
          <w:szCs w:val="24"/>
        </w:rPr>
        <w:t xml:space="preserve"> и фактически мы отстраиваем Иерархию. </w:t>
      </w:r>
    </w:p>
    <w:p w14:paraId="60A1C3D3"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Иерархию чего мы можем отстроить? </w:t>
      </w:r>
      <w:r w:rsidRPr="00CA6ADC">
        <w:rPr>
          <w:rFonts w:ascii="Times New Roman" w:hAnsi="Times New Roman"/>
          <w:b/>
          <w:sz w:val="24"/>
          <w:szCs w:val="24"/>
        </w:rPr>
        <w:t>Нашего физического проявления: в делании каких-то процессов физического исполнения, стяжаний, осмыслений, а если просто образ жизни, даже то, что мы мыслим, тоже предполагает иерархизированное действие.</w:t>
      </w:r>
    </w:p>
    <w:p w14:paraId="38E2727C"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lastRenderedPageBreak/>
        <w:t xml:space="preserve">Так как это горизонт Владыки, не в Компетенции, а вообще по принципу Изначально Вышестоящего Отца, то здесь </w:t>
      </w:r>
      <w:r w:rsidRPr="00CA6ADC">
        <w:rPr>
          <w:rFonts w:ascii="Times New Roman" w:hAnsi="Times New Roman"/>
          <w:b/>
          <w:sz w:val="24"/>
          <w:szCs w:val="24"/>
        </w:rPr>
        <w:t>через Иерархию Синтеза мы входим в Мудрость</w:t>
      </w:r>
      <w:r w:rsidRPr="00CA6ADC">
        <w:rPr>
          <w:rFonts w:ascii="Times New Roman" w:hAnsi="Times New Roman"/>
          <w:sz w:val="24"/>
          <w:szCs w:val="24"/>
        </w:rPr>
        <w:t xml:space="preserve"> Изначально Вышестоящего Отца. Ну вот, скорее всего больше вам сейчас ничего не смогу сказать. Если мы поймаем волну какой-то расшифровки и войдём в неё, то больше скажу, но если привычки собрать состояние, то вот это оно. </w:t>
      </w:r>
    </w:p>
    <w:p w14:paraId="624ECA0C"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Мы идём в 512 Планов Синтеза Изначально Вышестоящего Отца.</w:t>
      </w:r>
    </w:p>
    <w:p w14:paraId="517021F6" w14:textId="17307949" w:rsidR="00CC0092" w:rsidRPr="00CA6ADC" w:rsidRDefault="00CC0092" w:rsidP="00CA6ADC">
      <w:pPr>
        <w:pStyle w:val="1"/>
        <w:jc w:val="center"/>
        <w:rPr>
          <w:rFonts w:ascii="Times New Roman" w:hAnsi="Times New Roman"/>
          <w:sz w:val="24"/>
          <w:szCs w:val="24"/>
        </w:rPr>
      </w:pPr>
      <w:bookmarkStart w:id="45" w:name="_Toc141265669"/>
      <w:r w:rsidRPr="00CA6ADC">
        <w:rPr>
          <w:rFonts w:ascii="Times New Roman" w:hAnsi="Times New Roman"/>
          <w:sz w:val="24"/>
          <w:szCs w:val="24"/>
        </w:rPr>
        <w:t>Практика № 4</w:t>
      </w:r>
      <w:r w:rsidR="003765A4" w:rsidRPr="00CA6ADC">
        <w:rPr>
          <w:rFonts w:ascii="Times New Roman" w:hAnsi="Times New Roman"/>
          <w:sz w:val="24"/>
          <w:szCs w:val="24"/>
        </w:rPr>
        <w:br/>
        <w:t xml:space="preserve"> </w:t>
      </w:r>
      <w:r w:rsidRPr="00CA6ADC">
        <w:rPr>
          <w:rFonts w:ascii="Times New Roman" w:hAnsi="Times New Roman"/>
          <w:sz w:val="24"/>
          <w:szCs w:val="24"/>
        </w:rPr>
        <w:t>Стяжание 512 Планов Синтеза ИВО и 512 Времён ИВО</w:t>
      </w:r>
      <w:bookmarkEnd w:id="45"/>
    </w:p>
    <w:p w14:paraId="35A107D5"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Мы возжигаемся Компетенциями, вспыхиваем внутренней Ивдивостью Синтеза Изначально Вышестоящего Отца и возжигаемся вторыми её явлениями в каждом из нас и в синтезе нас. </w:t>
      </w:r>
    </w:p>
    <w:p w14:paraId="7DB64640"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вот вспоминаем, что в каждой Компетенции мы у Аватара Синтеза Кут Хуми просили перестройку, преображение, обновление в физических делах, то есть тогда этим видом Компетенций возжигаемся всем тем, что мы делали Синтезом с Отцом и с Кут Хуми в течение месяца. Может быть, выстраивались в каком-то подходе, организовывались и настраивались на какой-то вид Синтеза. Это всё есть выступающая деятельность нашей Компетенции из внутреннего во внешнее выражение.</w:t>
      </w:r>
    </w:p>
    <w:p w14:paraId="54B1F737" w14:textId="0826A7DB"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мы в синтезе Компетенций каждого из нас, тремя Синтезами, вспыхиваем </w:t>
      </w:r>
      <w:r w:rsidRPr="00CA6ADC">
        <w:rPr>
          <w:rFonts w:ascii="Times New Roman" w:hAnsi="Times New Roman"/>
          <w:b/>
          <w:i/>
          <w:sz w:val="24"/>
          <w:szCs w:val="24"/>
        </w:rPr>
        <w:t>Временем</w:t>
      </w:r>
      <w:r w:rsidRPr="00CA6ADC">
        <w:rPr>
          <w:rFonts w:ascii="Times New Roman" w:hAnsi="Times New Roman"/>
          <w:i/>
          <w:sz w:val="24"/>
          <w:szCs w:val="24"/>
        </w:rPr>
        <w:t xml:space="preserve"> Изначально Вышестоящего Отца, только не тем временем, которое мы затратили на какое-то действие, а Временем, как организации качества то, что мы достигали во внешних или внутренних процессах. И пробуем сопережить</w:t>
      </w:r>
      <w:r w:rsidR="00D96DA6" w:rsidRPr="00CA6ADC">
        <w:rPr>
          <w:rFonts w:ascii="Times New Roman" w:hAnsi="Times New Roman"/>
          <w:i/>
          <w:sz w:val="24"/>
          <w:szCs w:val="24"/>
        </w:rPr>
        <w:t xml:space="preserve"> </w:t>
      </w:r>
      <w:r w:rsidRPr="00CA6ADC">
        <w:rPr>
          <w:rFonts w:ascii="Times New Roman" w:hAnsi="Times New Roman"/>
          <w:i/>
          <w:sz w:val="24"/>
          <w:szCs w:val="24"/>
        </w:rPr>
        <w:t>практики, мысли, стяжания, думание, может быть, глубокие погружённости в размышления, распознания неким компетентным Синтезом каждого из нас, где Время предполагает эволюционирование, в том числе и Компетенциями в следующий Архетип Огне-Материи.</w:t>
      </w:r>
    </w:p>
    <w:p w14:paraId="4A65DD76"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Попробуйте прожить, когда из эволюционности во Времени 23-м Архетипом компетентного действия, мы перестраиваемся на 24-й Архетип, и 1 квинтиллион Синтезов стать-пра-ивдиво внутри углубляют в каждом из нас Виртуозный Синтез в Должностной Компетенции, в которую мы будем входить сегодня далее.</w:t>
      </w:r>
    </w:p>
    <w:p w14:paraId="40EDC199"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Возжигаемся Изначально Вышестоящим Домом Изначально Вышестоящего Отца каждого из нас, вспыхиваем Ядрами Синтеза Компетенций, возжигаемся Ядрами Синтеза пройденных Синтезов и возжигаемся Ядрами Синтеза Частей Изначально Вышестоящего Отца. </w:t>
      </w:r>
    </w:p>
    <w:p w14:paraId="7C28DA3A"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Синтезируемся с Изначально Вышестоящими Аватарами Синтеза Кут Хуми Фаинь Ядрами Синтеза Синтезов, Ядрами Синтеза Компетенций, Ядрами Синтеза Частей Изначально Вышестоящего Отца в каждом из нас. И, возжигаясь, Синтез Синтезом Изначально Вышестоящего Отца, физически пересинтезируем Синтез и действия Компетенций каждого, Ядер Синтезов, пройденных Синтезов, Ядер Синтеза Частей, в данном случае это был Образ-тип с выражением Пространства Изначально Вышестоящего Отца в каждом из нас и синтезе нас.</w:t>
      </w:r>
    </w:p>
    <w:p w14:paraId="4648E67F"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вот зарегистрируйте по телу физически состояние, не то, чтобы новое, оно незнакомое или непривычное. И вот собираясь в форме Ипостаси Синтеза, мы синтезируемся с Изначально Вышестоящими Аватарами Синтеза Кут Хуми Фаинь, возжигаемся Синтез Синтезом Изначально Вышестоящего Отца и Огнём Синтез Синтеза Изначально Вышестоящего Отца на каждого из нас в каждом из нас. Вспыхиваем Временем Синтеза Изначально Вышестоящего Отца и входим или втекаем по итогам действия Пространства или разработанным Пространством 23-м Синтезом в зал к Изначально Вышестоящим Аватарам Синтеза Кут Хуми Фаинь в явлении пользования или разработанности </w:t>
      </w:r>
      <w:proofErr w:type="gramStart"/>
      <w:r w:rsidRPr="00CA6ADC">
        <w:rPr>
          <w:rFonts w:ascii="Times New Roman" w:hAnsi="Times New Roman"/>
          <w:i/>
          <w:sz w:val="24"/>
          <w:szCs w:val="24"/>
        </w:rPr>
        <w:t>мастерства</w:t>
      </w:r>
      <w:proofErr w:type="gramEnd"/>
      <w:r w:rsidRPr="00CA6ADC">
        <w:rPr>
          <w:rFonts w:ascii="Times New Roman" w:hAnsi="Times New Roman"/>
          <w:i/>
          <w:sz w:val="24"/>
          <w:szCs w:val="24"/>
        </w:rPr>
        <w:t xml:space="preserve"> или практики Пространства Изначально Вышестоящего Отца в 24-м Архетипе. </w:t>
      </w:r>
    </w:p>
    <w:p w14:paraId="75BF60B0"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Переходим и развёртываемся ипостасностью, становимся 1квинталлион 152 квадриллиона 921 триллион 504 миллиарда 606 миллионов 846 тысяч 912 стать-пра-ивдиво, синтезируемся с Изначально Вышестоящим Аватаром Синтеза Кут Хуми. И просим, стяжая Синтез Изначально Вышестоящего Отца, </w:t>
      </w:r>
      <w:r w:rsidRPr="00CA6ADC">
        <w:rPr>
          <w:rFonts w:ascii="Times New Roman" w:hAnsi="Times New Roman"/>
          <w:b/>
          <w:i/>
          <w:sz w:val="24"/>
          <w:szCs w:val="24"/>
        </w:rPr>
        <w:t xml:space="preserve">собрать в синтезе Компетенций, Ядер Синтеза Компетенций, наделённых каждым из нас 23-м Синтезом и другими Синтезами </w:t>
      </w:r>
      <w:r w:rsidRPr="00CA6ADC">
        <w:rPr>
          <w:rFonts w:ascii="Times New Roman" w:hAnsi="Times New Roman"/>
          <w:i/>
          <w:sz w:val="24"/>
          <w:szCs w:val="24"/>
        </w:rPr>
        <w:t xml:space="preserve">в каждом из нас, на </w:t>
      </w:r>
      <w:r w:rsidRPr="00CA6ADC">
        <w:rPr>
          <w:rFonts w:ascii="Times New Roman" w:hAnsi="Times New Roman"/>
          <w:i/>
          <w:sz w:val="24"/>
          <w:szCs w:val="24"/>
        </w:rPr>
        <w:lastRenderedPageBreak/>
        <w:t xml:space="preserve">Синтез организацию Ядрами Синтеза, Ядрами Частей, в </w:t>
      </w:r>
      <w:r w:rsidRPr="00CA6ADC">
        <w:rPr>
          <w:rFonts w:ascii="Times New Roman" w:hAnsi="Times New Roman"/>
          <w:b/>
          <w:i/>
          <w:sz w:val="24"/>
          <w:szCs w:val="24"/>
        </w:rPr>
        <w:t>особенности</w:t>
      </w:r>
      <w:r w:rsidRPr="00CA6ADC">
        <w:rPr>
          <w:rFonts w:ascii="Times New Roman" w:hAnsi="Times New Roman"/>
          <w:i/>
          <w:sz w:val="24"/>
          <w:szCs w:val="24"/>
        </w:rPr>
        <w:t xml:space="preserve"> явлением Ядра ИВДИВО-тела Пространства синтезом выражения Образ-типа Изначально Вышестоящего Отца и в синтезировании выражением Синтеза Синтезностью Воли Изначально Вышестоящего Отца, в разработанности Компетенций</w:t>
      </w:r>
      <w:r w:rsidRPr="00CA6ADC">
        <w:rPr>
          <w:rFonts w:ascii="Times New Roman" w:hAnsi="Times New Roman"/>
          <w:b/>
          <w:i/>
          <w:sz w:val="24"/>
          <w:szCs w:val="24"/>
        </w:rPr>
        <w:t xml:space="preserve"> </w:t>
      </w:r>
      <w:r w:rsidRPr="00CA6ADC">
        <w:rPr>
          <w:rFonts w:ascii="Times New Roman" w:hAnsi="Times New Roman"/>
          <w:i/>
          <w:sz w:val="24"/>
          <w:szCs w:val="24"/>
        </w:rPr>
        <w:t>ИВДИВО-телом Временем каждым из нас и синтезом нас.</w:t>
      </w:r>
    </w:p>
    <w:p w14:paraId="49ED35E0"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собираясь Аватарами Синтеза Кут Хуми Фаинь, синтезируем Синтез, стяжаем Синтез Синтеза, прося Аватара Синтеза Кут Хуми слить, спечь, проникновенно взаимопересинтезировать Синтез Ядер Синтеза Синтезом Изначально Вышестоящего Отца. И входим в такое явление: вначале Ядро Синтеза разгорается в позвоночнике 23-го Синтеза и вниз, далее Ядро Синтеза Части, Ядро Части, а в нём возжигается Ядро Синтеза Компетенций Синтезом 23-го Синтеза Изначально Вышестоящего Отца. И, проникаясь, возжигаемся, по принципу «матрёшки» одна в одну, слиянностью или цельностью Синтеза Ипостаси уже переводом, переходом эволюционированием 24-м Архетипом Синтеза Изначально Вышестоящего Отца каждым из нас. </w:t>
      </w:r>
    </w:p>
    <w:p w14:paraId="2C38A89E"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проникаясь Изначально Вышестоящим Аватаром Синтеза Кут Хуми, стяжаем в Синтезе Служащего Изначально Вышестоящего Отца, курсом Служащего Изначально Вышестоящего Отца внутреннюю подготовку, переподготовку на любой базе физической Компетенции: Синтеза, Огня, действия, разработки, профессионализации того, что Служащему необходимо развернуть в научной деятельности компетентным Синтезом каждым из нас или представителями подразделения ИВДИВО Красноярск.</w:t>
      </w:r>
    </w:p>
    <w:p w14:paraId="14A991DD"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Изначально Вышестоящим Аватаром Синтеза Кут Хуми, и гостям тоже, мы преображаемся Синтезом, стяжаем ИВДИВО Синтезом явления Служащего Изначально Вышестоящего Отца всем курсом, синтезом 32-х организаций, 32-рицей Наук Изначально Вышестоящего Отца ростом компетентного служения.</w:t>
      </w:r>
    </w:p>
    <w:p w14:paraId="484D844E"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Синтезом, мы, возжигаясь, переходим и стяжаем у Аватара Синтеза Кут Хуми 512 Синтезов Изначально Вышестоящего Отца, прося преобразить каждого из нас и синтез нас на концентрацию 512-ти Синтезов Изначально Вышестоящего Отца, 512-ти Синтезов ИВДИВО Человека-Субъекта Изначально Вышестоящего Отца Изначально Вышестоящей Аватарессы Синтеза Фаинь. Прося переформатировать на формирование явления Плана Синтеза каждой Метагалактической Частью в Синтезе и Синтезом Цельных Частей каждого из нас и синтез нас 512-ю Планами Синтеза Изначально Вышестоящего Отца переформатированием и синтезированием с 512-ю объёмами Времени Изначально Вышестоящего Отца в каждом из нас. </w:t>
      </w:r>
    </w:p>
    <w:p w14:paraId="60D986F1" w14:textId="42C3546B"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Аватарами Синтеза Кут Хуми Фаинь, стяжаем цельность Времени и Субъектности во Времени каждого из нас курсом Служащего Ипостасью восьми Синтезов с 17 по 24-й Синтез Изначально Вышестоящего Отца, у кого есть, каждым из нас и синтезом нас.</w:t>
      </w:r>
      <w:r w:rsidR="00D96DA6" w:rsidRPr="00CA6ADC">
        <w:rPr>
          <w:rFonts w:ascii="Times New Roman" w:hAnsi="Times New Roman"/>
          <w:i/>
          <w:sz w:val="24"/>
          <w:szCs w:val="24"/>
        </w:rPr>
        <w:t xml:space="preserve"> </w:t>
      </w:r>
      <w:r w:rsidRPr="00CA6ADC">
        <w:rPr>
          <w:rFonts w:ascii="Times New Roman" w:hAnsi="Times New Roman"/>
          <w:i/>
          <w:sz w:val="24"/>
          <w:szCs w:val="24"/>
        </w:rPr>
        <w:t>И, возжигаясь, развёртываемся базовым явлением ранее стяжённых трёх видов Планов Синтеза: Человека, Посвящённого, Служащего, возжигая их.</w:t>
      </w:r>
    </w:p>
    <w:p w14:paraId="141AA6E4" w14:textId="68B222CD"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Тут можете посмотреть, когда, с одной стороны, автоматизм возожжённости выявления Синтеза, с другой стороны, вы возжигаетесь, и оно</w:t>
      </w:r>
      <w:r w:rsidR="002D46C5" w:rsidRPr="00CA6ADC">
        <w:rPr>
          <w:rFonts w:ascii="Times New Roman" w:hAnsi="Times New Roman"/>
          <w:i/>
          <w:sz w:val="24"/>
          <w:szCs w:val="24"/>
        </w:rPr>
        <w:t xml:space="preserve"> — </w:t>
      </w:r>
      <w:r w:rsidRPr="00CA6ADC">
        <w:rPr>
          <w:rFonts w:ascii="Times New Roman" w:hAnsi="Times New Roman"/>
          <w:i/>
          <w:sz w:val="24"/>
          <w:szCs w:val="24"/>
        </w:rPr>
        <w:t>вот это называется развёртывается</w:t>
      </w:r>
      <w:r w:rsidR="002D46C5" w:rsidRPr="00CA6ADC">
        <w:rPr>
          <w:rFonts w:ascii="Times New Roman" w:hAnsi="Times New Roman"/>
          <w:i/>
          <w:sz w:val="24"/>
          <w:szCs w:val="24"/>
        </w:rPr>
        <w:t xml:space="preserve"> — </w:t>
      </w:r>
      <w:r w:rsidRPr="00CA6ADC">
        <w:rPr>
          <w:rFonts w:ascii="Times New Roman" w:hAnsi="Times New Roman"/>
          <w:i/>
          <w:sz w:val="24"/>
          <w:szCs w:val="24"/>
        </w:rPr>
        <w:t xml:space="preserve">не тогда, когда Кут Хуми говорит, а когда вы этим ещё и возжигаетесь в независимости от того, что там стяжалось в начале Синтеза, ещё не успело наработаться, но эффект возожжённости есть, возжигаясь, развёртываемся. </w:t>
      </w:r>
    </w:p>
    <w:p w14:paraId="5D813C69"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Синтезом Аватара Синтеза Кут Хуми, активируем Синтез в выражении Человека, Посвящённого, Служащего Частями: Базовыми, Цельными и Метагалактическими через сопряжение временн</w:t>
      </w:r>
      <w:r w:rsidRPr="00CA6ADC">
        <w:rPr>
          <w:rFonts w:ascii="Times New Roman" w:hAnsi="Times New Roman" w:cs="Times New Roman"/>
          <w:i/>
          <w:sz w:val="24"/>
          <w:szCs w:val="24"/>
        </w:rPr>
        <w:t>ό</w:t>
      </w:r>
      <w:r w:rsidRPr="00CA6ADC">
        <w:rPr>
          <w:rFonts w:ascii="Times New Roman" w:hAnsi="Times New Roman"/>
          <w:i/>
          <w:sz w:val="24"/>
          <w:szCs w:val="24"/>
        </w:rPr>
        <w:t>й дугой или временн</w:t>
      </w:r>
      <w:r w:rsidRPr="00CA6ADC">
        <w:t>ы́</w:t>
      </w:r>
      <w:r w:rsidRPr="00CA6ADC">
        <w:rPr>
          <w:rFonts w:ascii="Times New Roman" w:hAnsi="Times New Roman"/>
          <w:i/>
          <w:sz w:val="24"/>
          <w:szCs w:val="24"/>
        </w:rPr>
        <w:t xml:space="preserve">м таким континуумом Синтеза и Огня в Частях, и Частями каждого из нас в концентрации на каждую Часть явления метагалактического базового цельного объёма Времени Изначально Вышестоящим Отцом с последующим планированием развития и физической реализации. </w:t>
      </w:r>
    </w:p>
    <w:p w14:paraId="41F78234"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сопрягаясь Синтезом Изначально Вышестоящего Отца, проникаясь Синтезом Аватара Синтеза Кут Хуми, мы входим в реализацию Плана Синтеза и просим развернуть </w:t>
      </w:r>
      <w:r w:rsidRPr="00CA6ADC">
        <w:rPr>
          <w:rFonts w:ascii="Times New Roman" w:hAnsi="Times New Roman"/>
          <w:b/>
          <w:i/>
          <w:sz w:val="24"/>
          <w:szCs w:val="24"/>
        </w:rPr>
        <w:t>512 видов Времени Метагалактических Частей для Служащего, Цельных Частей для Посвящённого, Базовых Частей для Человека в росте синтезфизичности</w:t>
      </w:r>
      <w:r w:rsidRPr="00CA6ADC">
        <w:rPr>
          <w:rFonts w:ascii="Times New Roman" w:hAnsi="Times New Roman"/>
          <w:i/>
          <w:sz w:val="24"/>
          <w:szCs w:val="24"/>
        </w:rPr>
        <w:t xml:space="preserve"> каждого из нас, вот этой </w:t>
      </w:r>
      <w:r w:rsidRPr="00CA6ADC">
        <w:rPr>
          <w:rFonts w:ascii="Times New Roman" w:hAnsi="Times New Roman"/>
          <w:i/>
          <w:sz w:val="24"/>
          <w:szCs w:val="24"/>
        </w:rPr>
        <w:lastRenderedPageBreak/>
        <w:t>временн</w:t>
      </w:r>
      <w:r w:rsidRPr="00CA6ADC">
        <w:rPr>
          <w:rFonts w:ascii="Times New Roman" w:hAnsi="Times New Roman" w:cs="Times New Roman"/>
          <w:i/>
          <w:sz w:val="24"/>
          <w:szCs w:val="24"/>
        </w:rPr>
        <w:t>ό</w:t>
      </w:r>
      <w:r w:rsidRPr="00CA6ADC">
        <w:rPr>
          <w:rFonts w:ascii="Times New Roman" w:hAnsi="Times New Roman"/>
          <w:i/>
          <w:sz w:val="24"/>
          <w:szCs w:val="24"/>
        </w:rPr>
        <w:t xml:space="preserve">й концентрации Синтеза в росте объёма на каждом из нас. И, возжигаясь, встраиваемся. </w:t>
      </w:r>
    </w:p>
    <w:p w14:paraId="4F4ADA9C"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Вот сейчас может быть эффект, он чуть ранее наступил, но поясню. Когда могут отсутствовать или атрофироваться проживания, какие-то могут быть образы, мысли или даже просто состояния внутри. Только не надо искать их или напрягаться на самого себя, просто будьте, стойте и поймите, </w:t>
      </w:r>
      <w:proofErr w:type="gramStart"/>
      <w:r w:rsidRPr="00CA6ADC">
        <w:rPr>
          <w:rFonts w:ascii="Times New Roman" w:hAnsi="Times New Roman"/>
          <w:i/>
          <w:sz w:val="24"/>
          <w:szCs w:val="24"/>
        </w:rPr>
        <w:t>что</w:t>
      </w:r>
      <w:proofErr w:type="gramEnd"/>
      <w:r w:rsidRPr="00CA6ADC">
        <w:rPr>
          <w:rFonts w:ascii="Times New Roman" w:hAnsi="Times New Roman"/>
          <w:i/>
          <w:sz w:val="24"/>
          <w:szCs w:val="24"/>
        </w:rPr>
        <w:t xml:space="preserve"> когда идёт перестройка, особенно в Компетенциях, на следующий объём стяжания, физическое тело входит в состояние разработки и адаптированности. И пока мы не наработаем Синтез, нечем будет внутри даже понимать стяжания, поэтому верим Кут Хуми, стоим группой и через групповое состояние динамики, если вдруг это есть, то внутри просто отдаёмся в процесс насыщения, разработки, стяжания, а потом понимание достроиться в осмысление после.</w:t>
      </w:r>
    </w:p>
    <w:p w14:paraId="05B164B9"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мы синтезируемся с Изначально Вышестоящим Отцом Синтезом Изначально Вышестоящего Аватара Синтеза Кут Хуми, переходим в зал на 1квинталлион 152 квадриллиона 921 триллион 504 миллиарда 606 миллионов 846 тысяч 977-ю стать-пра-ивдиво, развёртываемся пред Изначально Вышестоящим Отцом телесно. И, возжигаясь пред Отцом, развёртываемся, сразу же начинаем преображаться, обычно мы это делаем в конце, тем Синтезом Изначально Вышестоящего Отца Ля-ИВДИВО Метагалактики, стяжённым в предыдущей практике Нового Рождения каждым из нас. </w:t>
      </w:r>
    </w:p>
    <w:p w14:paraId="0171BCB7" w14:textId="69158CC4"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Изначально Вышестоящим Отцом, мы стяжаем у Изначально Вышестоящего Отца Синтез Изначально Вышестоящего Отца, прося преобразить каждого из нас и синтез нас.</w:t>
      </w:r>
      <w:r w:rsidR="00D96DA6" w:rsidRPr="00CA6ADC">
        <w:rPr>
          <w:rFonts w:ascii="Times New Roman" w:hAnsi="Times New Roman"/>
          <w:i/>
          <w:sz w:val="24"/>
          <w:szCs w:val="24"/>
        </w:rPr>
        <w:t xml:space="preserve"> </w:t>
      </w:r>
      <w:r w:rsidRPr="00CA6ADC">
        <w:rPr>
          <w:rFonts w:ascii="Times New Roman" w:hAnsi="Times New Roman"/>
          <w:i/>
          <w:sz w:val="24"/>
          <w:szCs w:val="24"/>
        </w:rPr>
        <w:t xml:space="preserve">И </w:t>
      </w:r>
      <w:r w:rsidRPr="00CA6ADC">
        <w:rPr>
          <w:rFonts w:ascii="Times New Roman" w:hAnsi="Times New Roman"/>
          <w:b/>
          <w:i/>
          <w:sz w:val="24"/>
          <w:szCs w:val="24"/>
        </w:rPr>
        <w:t>развернуть Синтезом-явления Время Человека Планом Синтеза</w:t>
      </w:r>
      <w:r w:rsidRPr="00CA6ADC">
        <w:rPr>
          <w:rFonts w:ascii="Times New Roman" w:hAnsi="Times New Roman"/>
          <w:i/>
          <w:sz w:val="24"/>
          <w:szCs w:val="24"/>
        </w:rPr>
        <w:t xml:space="preserve"> Изначально Вышестоящего Отца 512-ричным выражением </w:t>
      </w:r>
      <w:r w:rsidRPr="00CA6ADC">
        <w:rPr>
          <w:rFonts w:ascii="Times New Roman" w:hAnsi="Times New Roman"/>
          <w:b/>
          <w:i/>
          <w:sz w:val="24"/>
          <w:szCs w:val="24"/>
        </w:rPr>
        <w:t>100</w:t>
      </w:r>
      <w:r w:rsidRPr="00CA6ADC">
        <w:rPr>
          <w:rFonts w:ascii="Times New Roman" w:hAnsi="Times New Roman"/>
          <w:i/>
          <w:sz w:val="24"/>
          <w:szCs w:val="24"/>
        </w:rPr>
        <w:t xml:space="preserve"> и более количество лет, которое было стяжено, просим развернуть </w:t>
      </w:r>
      <w:r w:rsidRPr="00CA6ADC">
        <w:rPr>
          <w:rFonts w:ascii="Times New Roman" w:hAnsi="Times New Roman"/>
          <w:b/>
          <w:i/>
          <w:sz w:val="24"/>
          <w:szCs w:val="24"/>
        </w:rPr>
        <w:t>Время Посвященного 1000</w:t>
      </w:r>
      <w:r w:rsidRPr="00CA6ADC">
        <w:rPr>
          <w:rFonts w:ascii="Times New Roman" w:hAnsi="Times New Roman"/>
          <w:i/>
          <w:sz w:val="24"/>
          <w:szCs w:val="24"/>
        </w:rPr>
        <w:t xml:space="preserve"> и более количество лет, как видит Отец, </w:t>
      </w:r>
      <w:r w:rsidRPr="00CA6ADC">
        <w:rPr>
          <w:rFonts w:ascii="Times New Roman" w:hAnsi="Times New Roman"/>
          <w:b/>
          <w:i/>
          <w:sz w:val="24"/>
          <w:szCs w:val="24"/>
        </w:rPr>
        <w:t>Время Служащего 10 000 лет</w:t>
      </w:r>
      <w:r w:rsidRPr="00CA6ADC">
        <w:rPr>
          <w:rFonts w:ascii="Times New Roman" w:hAnsi="Times New Roman"/>
          <w:i/>
          <w:sz w:val="24"/>
          <w:szCs w:val="24"/>
        </w:rPr>
        <w:t xml:space="preserve"> и более количество лет. И в синтезе их субъядерной реализации от спина до ядра стяжаем у Изначально Вышестоящего Отца в явлении Архетипической Части</w:t>
      </w:r>
      <w:r w:rsidR="00D96DA6" w:rsidRPr="00CA6ADC">
        <w:rPr>
          <w:rFonts w:ascii="Times New Roman" w:hAnsi="Times New Roman"/>
          <w:i/>
          <w:sz w:val="24"/>
          <w:szCs w:val="24"/>
        </w:rPr>
        <w:t xml:space="preserve"> </w:t>
      </w:r>
      <w:r w:rsidRPr="00CA6ADC">
        <w:rPr>
          <w:rFonts w:ascii="Times New Roman" w:hAnsi="Times New Roman"/>
          <w:i/>
          <w:sz w:val="24"/>
          <w:szCs w:val="24"/>
        </w:rPr>
        <w:t xml:space="preserve">Синтезности Воли Синтез субъядерности Времени синтезу каждого из нас и синтезу нас. </w:t>
      </w:r>
    </w:p>
    <w:p w14:paraId="0361721B"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Вот это прям интересно, </w:t>
      </w:r>
      <w:r w:rsidRPr="00CA6ADC">
        <w:rPr>
          <w:rFonts w:ascii="Times New Roman" w:hAnsi="Times New Roman"/>
          <w:b/>
          <w:i/>
          <w:sz w:val="24"/>
          <w:szCs w:val="24"/>
        </w:rPr>
        <w:t>синтезу каждого мы стяжаем субъядерность Времени</w:t>
      </w:r>
      <w:r w:rsidRPr="00CA6ADC">
        <w:rPr>
          <w:rFonts w:ascii="Times New Roman" w:hAnsi="Times New Roman"/>
          <w:i/>
          <w:sz w:val="24"/>
          <w:szCs w:val="24"/>
        </w:rPr>
        <w:t xml:space="preserve">, то есть в тот объём Синтеза, которым мы владеем, Отец даёт Время в наделении каждого из нас этим, чтоб потом спланировать 512-рицей Синтез. Вот, как хотите, но внедряйтесь в это, чтоб по телу звучало, и пошла обратная связь, что физика это взяла, до Физики доводим, ещё. </w:t>
      </w:r>
    </w:p>
    <w:p w14:paraId="4C631D12" w14:textId="09F0C3D0" w:rsidR="00CC0092" w:rsidRPr="00CA6ADC" w:rsidRDefault="00CC0092" w:rsidP="00CA6ADC">
      <w:pPr>
        <w:widowControl w:val="0"/>
        <w:suppressAutoHyphens w:val="0"/>
        <w:spacing w:after="0" w:line="240" w:lineRule="auto"/>
        <w:ind w:firstLine="709"/>
        <w:jc w:val="both"/>
        <w:rPr>
          <w:rFonts w:ascii="Times New Roman" w:hAnsi="Times New Roman"/>
          <w:i/>
          <w:spacing w:val="20"/>
          <w:sz w:val="24"/>
          <w:szCs w:val="24"/>
        </w:rPr>
      </w:pPr>
      <w:r w:rsidRPr="00CA6ADC">
        <w:rPr>
          <w:rFonts w:ascii="Times New Roman" w:hAnsi="Times New Roman"/>
          <w:i/>
          <w:sz w:val="24"/>
          <w:szCs w:val="24"/>
        </w:rPr>
        <w:t>И вот, как только процесс дойдёт до принципа пятьдесят процентов плюс один, в теле пойдёт состояние</w:t>
      </w:r>
      <w:r w:rsidR="002D46C5" w:rsidRPr="00CA6ADC">
        <w:rPr>
          <w:rFonts w:ascii="Times New Roman" w:hAnsi="Times New Roman"/>
          <w:i/>
          <w:sz w:val="24"/>
          <w:szCs w:val="24"/>
        </w:rPr>
        <w:t xml:space="preserve"> — </w:t>
      </w:r>
      <w:r w:rsidRPr="00CA6ADC">
        <w:rPr>
          <w:rFonts w:ascii="Times New Roman" w:hAnsi="Times New Roman"/>
          <w:i/>
          <w:sz w:val="24"/>
          <w:szCs w:val="24"/>
        </w:rPr>
        <w:t xml:space="preserve">я скажу это звучание, но это не звук, это такой нарастающий, плотный или какой-то процесс от плотности и вот мы поймём все вместе, что процесс с Отцом дошёл до пика, когда надо стяжать дальше. Это вот вопрос, что всему своё время, можете, прям, отдаться процессу и почувствовать. Хорошо. </w:t>
      </w:r>
      <w:r w:rsidRPr="00CA6ADC">
        <w:rPr>
          <w:rFonts w:ascii="Times New Roman" w:hAnsi="Times New Roman"/>
          <w:i/>
          <w:spacing w:val="20"/>
          <w:sz w:val="24"/>
          <w:szCs w:val="24"/>
        </w:rPr>
        <w:t>Это называется достичь степени соответствия следующего стяжания.</w:t>
      </w:r>
    </w:p>
    <w:p w14:paraId="115F27C5"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синтезируясь с Изначально Вышестоящим Отцом, почувствуйте такой всплеск в группе, в зале, даже чисто интуитивно. Синтезируясь с Изначально Вышестоящим Отцом, мы стяжаем 512 Синтезов Изначально Вышестоящего Отца и, возжигаясь 512-ю Синтезами Изначально Вышестоящего Отца в каждом из нас. </w:t>
      </w:r>
    </w:p>
    <w:p w14:paraId="0A857E32"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Синтезируемся с Изначально Вышестоящим Отцом, стяжаем </w:t>
      </w:r>
      <w:r w:rsidRPr="00CA6ADC">
        <w:rPr>
          <w:rFonts w:ascii="Times New Roman" w:hAnsi="Times New Roman"/>
          <w:b/>
          <w:i/>
          <w:sz w:val="24"/>
          <w:szCs w:val="24"/>
        </w:rPr>
        <w:t>512 Планов Синтеза Изначально Вышестоящего Отца Метагалактических, Цельных, Базовых Частей Служащим, Посвящённым, Человеком Изначально Вышестоящего Отца.</w:t>
      </w:r>
      <w:r w:rsidRPr="00CA6ADC">
        <w:rPr>
          <w:rFonts w:ascii="Times New Roman" w:hAnsi="Times New Roman"/>
          <w:i/>
          <w:sz w:val="24"/>
          <w:szCs w:val="24"/>
        </w:rPr>
        <w:t xml:space="preserve"> И просим развернуть в Метагалактических, Цельных, Базовых Частях выражения Метагалактических, Базовых, Цельных Частей в каждом из нас в План Синтеза в явлении Синтеза Изначально Вышестоящего Отца Частями, физическими делами, физическими применениями Компетенций, служением каждого из нас и синтеза нас. </w:t>
      </w:r>
    </w:p>
    <w:p w14:paraId="3E46FE89"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512-ю Планами Синтеза, вы можете их увидеть или сферами, или столпами, форма не имеет значения, у каждого из вас своё восприятие. И Отец нас наделяет тремя видами 512-ричности Синтеза следующим стяжанием Плана Синтеза. И вот они прям видны такими тремя уровнями 512 явлений.</w:t>
      </w:r>
    </w:p>
    <w:p w14:paraId="449F945A"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lastRenderedPageBreak/>
        <w:t xml:space="preserve">И, синтезируясь с Изначально Вышестоящим Отцом, стяжаем </w:t>
      </w:r>
      <w:r w:rsidRPr="00CA6ADC">
        <w:rPr>
          <w:rFonts w:ascii="Times New Roman" w:hAnsi="Times New Roman"/>
          <w:b/>
          <w:i/>
          <w:sz w:val="24"/>
          <w:szCs w:val="24"/>
        </w:rPr>
        <w:t>512 видов Времён</w:t>
      </w:r>
      <w:r w:rsidRPr="00CA6ADC">
        <w:rPr>
          <w:rFonts w:ascii="Times New Roman" w:hAnsi="Times New Roman"/>
          <w:i/>
          <w:sz w:val="24"/>
          <w:szCs w:val="24"/>
        </w:rPr>
        <w:t xml:space="preserve"> Изначально Вышестоящего Отца </w:t>
      </w:r>
      <w:r w:rsidRPr="00CA6ADC">
        <w:rPr>
          <w:rFonts w:ascii="Times New Roman" w:hAnsi="Times New Roman"/>
          <w:b/>
          <w:i/>
          <w:sz w:val="24"/>
          <w:szCs w:val="24"/>
        </w:rPr>
        <w:t>с 512-ю Временами</w:t>
      </w:r>
      <w:r w:rsidRPr="00CA6ADC">
        <w:rPr>
          <w:rFonts w:ascii="Times New Roman" w:hAnsi="Times New Roman"/>
          <w:i/>
          <w:sz w:val="24"/>
          <w:szCs w:val="24"/>
        </w:rPr>
        <w:t xml:space="preserve">, </w:t>
      </w:r>
      <w:r w:rsidRPr="00CA6ADC">
        <w:rPr>
          <w:rFonts w:ascii="Times New Roman" w:hAnsi="Times New Roman"/>
          <w:b/>
          <w:i/>
          <w:sz w:val="24"/>
          <w:szCs w:val="24"/>
        </w:rPr>
        <w:t>в явлении одного времени одной Части</w:t>
      </w:r>
      <w:r w:rsidRPr="00CA6ADC">
        <w:rPr>
          <w:rFonts w:ascii="Times New Roman" w:hAnsi="Times New Roman"/>
          <w:i/>
          <w:sz w:val="24"/>
          <w:szCs w:val="24"/>
        </w:rPr>
        <w:t xml:space="preserve"> 512-рицей Метагалактических, Цельных, Базовых Частей в синтезе Архетипического явления Ля-ИВДИВО Метагалактики Фа каждым из нас. И, синтезируясь с Изначально Вышестоящим Отцом, входим в концентрацию, прося развернуть </w:t>
      </w:r>
      <w:r w:rsidRPr="00CA6ADC">
        <w:rPr>
          <w:rFonts w:ascii="Times New Roman" w:hAnsi="Times New Roman"/>
          <w:b/>
          <w:i/>
          <w:sz w:val="24"/>
          <w:szCs w:val="24"/>
        </w:rPr>
        <w:t>концентрацию Времени</w:t>
      </w:r>
      <w:r w:rsidRPr="00CA6ADC">
        <w:rPr>
          <w:rFonts w:ascii="Times New Roman" w:hAnsi="Times New Roman"/>
          <w:i/>
          <w:sz w:val="24"/>
          <w:szCs w:val="24"/>
        </w:rPr>
        <w:t xml:space="preserve"> </w:t>
      </w:r>
      <w:r w:rsidRPr="00CA6ADC">
        <w:rPr>
          <w:rFonts w:ascii="Times New Roman" w:hAnsi="Times New Roman"/>
          <w:b/>
          <w:i/>
          <w:sz w:val="24"/>
          <w:szCs w:val="24"/>
        </w:rPr>
        <w:t>Служащего</w:t>
      </w:r>
      <w:r w:rsidRPr="00CA6ADC">
        <w:rPr>
          <w:rFonts w:ascii="Times New Roman" w:hAnsi="Times New Roman"/>
          <w:i/>
          <w:sz w:val="24"/>
          <w:szCs w:val="24"/>
        </w:rPr>
        <w:t xml:space="preserve"> в нас, какой-то импульс или вот ощущение по телу, это Отец делает с нами.</w:t>
      </w:r>
    </w:p>
    <w:p w14:paraId="390B1E95"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Просим развернуть </w:t>
      </w:r>
      <w:r w:rsidRPr="00CA6ADC">
        <w:rPr>
          <w:rFonts w:ascii="Times New Roman" w:hAnsi="Times New Roman"/>
          <w:b/>
          <w:i/>
          <w:sz w:val="24"/>
          <w:szCs w:val="24"/>
        </w:rPr>
        <w:t>концентрацию Времени Посвящённого</w:t>
      </w:r>
      <w:r w:rsidRPr="00CA6ADC">
        <w:rPr>
          <w:rFonts w:ascii="Times New Roman" w:hAnsi="Times New Roman"/>
          <w:i/>
          <w:sz w:val="24"/>
          <w:szCs w:val="24"/>
        </w:rPr>
        <w:t xml:space="preserve"> Изначально Вышестоящего Отца в каждом из нас. Просим развернуть </w:t>
      </w:r>
      <w:r w:rsidRPr="00CA6ADC">
        <w:rPr>
          <w:rFonts w:ascii="Times New Roman" w:hAnsi="Times New Roman"/>
          <w:b/>
          <w:i/>
          <w:sz w:val="24"/>
          <w:szCs w:val="24"/>
        </w:rPr>
        <w:t>концентрацию Времени Человека</w:t>
      </w:r>
      <w:r w:rsidRPr="00CA6ADC">
        <w:rPr>
          <w:rFonts w:ascii="Times New Roman" w:hAnsi="Times New Roman"/>
          <w:i/>
          <w:sz w:val="24"/>
          <w:szCs w:val="24"/>
        </w:rPr>
        <w:t xml:space="preserve"> Изначально Вышестоящего Отца в каждом из нас. И, возжигаясь 512-рицей Времён, в явлении 512-ричности разработанности цельности, базовости и метагалактичности Частей в каждом из нас, </w:t>
      </w:r>
      <w:r w:rsidRPr="00CA6ADC">
        <w:rPr>
          <w:rFonts w:ascii="Times New Roman" w:hAnsi="Times New Roman"/>
          <w:b/>
          <w:i/>
          <w:sz w:val="24"/>
          <w:szCs w:val="24"/>
        </w:rPr>
        <w:t>стяжаем у Изначально Вышестоящего Отца возожжённость одним Временем одной Частью в каждой Части и стяжаем План Синтеза</w:t>
      </w:r>
      <w:r w:rsidRPr="00CA6ADC">
        <w:rPr>
          <w:rFonts w:ascii="Times New Roman" w:hAnsi="Times New Roman"/>
          <w:i/>
          <w:sz w:val="24"/>
          <w:szCs w:val="24"/>
        </w:rPr>
        <w:t xml:space="preserve"> Изначально Вышестоящего Отца, вспыхивая им и тут же преображаемся. </w:t>
      </w:r>
    </w:p>
    <w:p w14:paraId="7AA10474" w14:textId="1D2E2E62"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То есть войдите в скорость, мы её не стяжаем, она должна определённо возжигаться на действие с Отцом, где вы скоростью сопереживаете, вот </w:t>
      </w:r>
      <w:r w:rsidRPr="00CA6ADC">
        <w:rPr>
          <w:rFonts w:ascii="Times New Roman" w:hAnsi="Times New Roman"/>
          <w:b/>
          <w:i/>
          <w:sz w:val="24"/>
          <w:szCs w:val="24"/>
        </w:rPr>
        <w:t>один Синтез</w:t>
      </w:r>
      <w:r w:rsidR="00B22D56">
        <w:rPr>
          <w:rFonts w:ascii="Times New Roman" w:hAnsi="Times New Roman"/>
          <w:b/>
          <w:i/>
          <w:sz w:val="24"/>
          <w:szCs w:val="24"/>
        </w:rPr>
        <w:t xml:space="preserve"> — </w:t>
      </w:r>
      <w:r w:rsidRPr="00CA6ADC">
        <w:rPr>
          <w:rFonts w:ascii="Times New Roman" w:hAnsi="Times New Roman"/>
          <w:b/>
          <w:i/>
          <w:sz w:val="24"/>
          <w:szCs w:val="24"/>
        </w:rPr>
        <w:t>одна Часть, одно Время</w:t>
      </w:r>
      <w:r w:rsidR="002D46C5" w:rsidRPr="00CA6ADC">
        <w:rPr>
          <w:rFonts w:ascii="Times New Roman" w:hAnsi="Times New Roman"/>
          <w:b/>
          <w:i/>
          <w:sz w:val="24"/>
          <w:szCs w:val="24"/>
        </w:rPr>
        <w:t xml:space="preserve"> — </w:t>
      </w:r>
      <w:r w:rsidRPr="00CA6ADC">
        <w:rPr>
          <w:rFonts w:ascii="Times New Roman" w:hAnsi="Times New Roman"/>
          <w:b/>
          <w:i/>
          <w:sz w:val="24"/>
          <w:szCs w:val="24"/>
        </w:rPr>
        <w:t>одна Часть, один План Синтеза</w:t>
      </w:r>
      <w:r w:rsidR="002D46C5" w:rsidRPr="00CA6ADC">
        <w:rPr>
          <w:rFonts w:ascii="Times New Roman" w:hAnsi="Times New Roman"/>
          <w:b/>
          <w:i/>
          <w:sz w:val="24"/>
          <w:szCs w:val="24"/>
        </w:rPr>
        <w:t xml:space="preserve"> — </w:t>
      </w:r>
      <w:r w:rsidRPr="00CA6ADC">
        <w:rPr>
          <w:rFonts w:ascii="Times New Roman" w:hAnsi="Times New Roman"/>
          <w:b/>
          <w:i/>
          <w:sz w:val="24"/>
          <w:szCs w:val="24"/>
        </w:rPr>
        <w:t xml:space="preserve">одна Часть. </w:t>
      </w:r>
      <w:r w:rsidRPr="00CA6ADC">
        <w:rPr>
          <w:rFonts w:ascii="Times New Roman" w:hAnsi="Times New Roman"/>
          <w:i/>
          <w:sz w:val="24"/>
          <w:szCs w:val="24"/>
        </w:rPr>
        <w:t>И вот этим всем явлением вы в динамике Синтеза, процесс пред Отцом. Он автоматичный, но для сопереживания нужно внутри его настроить</w:t>
      </w:r>
    </w:p>
    <w:p w14:paraId="0E34DD8A"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синтезируясь с Изначально Вышестоящим Отцом, мы возжигаемся </w:t>
      </w:r>
      <w:r w:rsidRPr="00CA6ADC">
        <w:rPr>
          <w:rFonts w:ascii="Times New Roman" w:hAnsi="Times New Roman"/>
          <w:b/>
          <w:i/>
          <w:sz w:val="24"/>
          <w:szCs w:val="24"/>
        </w:rPr>
        <w:t>Временем каждой Части в Плане Синтеза</w:t>
      </w:r>
      <w:r w:rsidRPr="00CA6ADC">
        <w:rPr>
          <w:rFonts w:ascii="Times New Roman" w:hAnsi="Times New Roman"/>
          <w:i/>
          <w:sz w:val="24"/>
          <w:szCs w:val="24"/>
        </w:rPr>
        <w:t xml:space="preserve">, преображаемся Изначально Вышестоящим Отцом. Синтезируясь с Изначально Вышестоящим Отцом, и стяжаем 512 Синтезов Изначально Вышестоящего Отца синтезом явления 512-ти Синтезов, вспыхивая в Метагалактических, Цельных, Базовых Частях Изначально Вышестоящего Отца. </w:t>
      </w:r>
    </w:p>
    <w:p w14:paraId="1D23B34D" w14:textId="4FDFE5BE"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стяжаем явление 1024-х Синтезов Изначально Вышестоящего Отца, стяжаем 512 Планов Синтеза Изначально Вышестоящего Отца и 512 Времён Изначально Вышестоящего Отца синтезом нас и каждому из нас. И наделяемся Изначально Вышестоящим Отцом в выражении, ещё раз: </w:t>
      </w:r>
      <w:r w:rsidRPr="00CA6ADC">
        <w:rPr>
          <w:rFonts w:ascii="Times New Roman" w:hAnsi="Times New Roman"/>
          <w:b/>
          <w:i/>
          <w:sz w:val="24"/>
          <w:szCs w:val="24"/>
        </w:rPr>
        <w:t>одно Время</w:t>
      </w:r>
      <w:r w:rsidR="002D46C5" w:rsidRPr="00CA6ADC">
        <w:rPr>
          <w:rFonts w:ascii="Times New Roman" w:hAnsi="Times New Roman"/>
          <w:b/>
          <w:i/>
          <w:sz w:val="24"/>
          <w:szCs w:val="24"/>
        </w:rPr>
        <w:t xml:space="preserve"> — </w:t>
      </w:r>
      <w:r w:rsidRPr="00CA6ADC">
        <w:rPr>
          <w:rFonts w:ascii="Times New Roman" w:hAnsi="Times New Roman"/>
          <w:b/>
          <w:i/>
          <w:sz w:val="24"/>
          <w:szCs w:val="24"/>
        </w:rPr>
        <w:t>одна Часть</w:t>
      </w:r>
      <w:r w:rsidR="002D46C5" w:rsidRPr="00CA6ADC">
        <w:rPr>
          <w:rFonts w:ascii="Times New Roman" w:hAnsi="Times New Roman"/>
          <w:b/>
          <w:i/>
          <w:sz w:val="24"/>
          <w:szCs w:val="24"/>
        </w:rPr>
        <w:t xml:space="preserve"> — </w:t>
      </w:r>
      <w:r w:rsidRPr="00CA6ADC">
        <w:rPr>
          <w:rFonts w:ascii="Times New Roman" w:hAnsi="Times New Roman"/>
          <w:b/>
          <w:i/>
          <w:sz w:val="24"/>
          <w:szCs w:val="24"/>
        </w:rPr>
        <w:t>один План Синтеза</w:t>
      </w:r>
      <w:r w:rsidRPr="00CA6ADC">
        <w:rPr>
          <w:rFonts w:ascii="Times New Roman" w:hAnsi="Times New Roman"/>
          <w:i/>
          <w:sz w:val="24"/>
          <w:szCs w:val="24"/>
        </w:rPr>
        <w:t xml:space="preserve">. И, возжигаясь архетипическим явлением, стяжаем 1024 Синтеза Изначально Вышестоящего Отца, каждому из нас и синтезу нас. </w:t>
      </w:r>
    </w:p>
    <w:p w14:paraId="7DA26557" w14:textId="1F63B32A"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просим преобразить Изначально Вышестоящего Отца нас в реализации Синтеза, если стяжён Человек Изначально Вышестоящего Отца, если стяжён Человек Метагалактики Фа, Человек Полномочий Совершенств, если нет стяжаний, надеюсь, таких нет.</w:t>
      </w:r>
      <w:r w:rsidR="00D96DA6" w:rsidRPr="00CA6ADC">
        <w:rPr>
          <w:rFonts w:ascii="Times New Roman" w:hAnsi="Times New Roman"/>
          <w:i/>
          <w:sz w:val="24"/>
          <w:szCs w:val="24"/>
        </w:rPr>
        <w:t xml:space="preserve"> </w:t>
      </w:r>
      <w:r w:rsidRPr="00CA6ADC">
        <w:rPr>
          <w:rFonts w:ascii="Times New Roman" w:hAnsi="Times New Roman"/>
          <w:i/>
          <w:sz w:val="24"/>
          <w:szCs w:val="24"/>
        </w:rPr>
        <w:t>И в цельности явления Человека Изначально Вышестоящим Отцом, Посвящённым Изначально Вышестоящим Отцом и Служащим Изначально Вышестоящим Отцом в каждом из нас.</w:t>
      </w:r>
    </w:p>
    <w:p w14:paraId="5A16A8AD"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вспыхивая </w:t>
      </w:r>
      <w:r w:rsidRPr="00CA6ADC">
        <w:rPr>
          <w:rFonts w:ascii="Times New Roman" w:hAnsi="Times New Roman"/>
          <w:b/>
          <w:i/>
          <w:sz w:val="24"/>
          <w:szCs w:val="24"/>
        </w:rPr>
        <w:t>Субъектностью Временем</w:t>
      </w:r>
      <w:r w:rsidRPr="00CA6ADC">
        <w:rPr>
          <w:rFonts w:ascii="Times New Roman" w:hAnsi="Times New Roman"/>
          <w:i/>
          <w:sz w:val="24"/>
          <w:szCs w:val="24"/>
        </w:rPr>
        <w:t xml:space="preserve">, усваивая Синтез Изначально Вышестоящего Отца, преображаемся каждым из нас. </w:t>
      </w:r>
    </w:p>
    <w:p w14:paraId="3251C83E" w14:textId="31EED42B"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Изначально Вышестоящим Отцом,</w:t>
      </w:r>
      <w:r w:rsidR="00D96DA6" w:rsidRPr="00CA6ADC">
        <w:rPr>
          <w:rFonts w:ascii="Times New Roman" w:hAnsi="Times New Roman"/>
          <w:i/>
          <w:sz w:val="24"/>
          <w:szCs w:val="24"/>
        </w:rPr>
        <w:t xml:space="preserve"> </w:t>
      </w:r>
      <w:r w:rsidRPr="00CA6ADC">
        <w:rPr>
          <w:rFonts w:ascii="Times New Roman" w:hAnsi="Times New Roman"/>
          <w:i/>
          <w:sz w:val="24"/>
          <w:szCs w:val="24"/>
        </w:rPr>
        <w:t>почувствуйте, чего не хватает? Мы сегодня об этом слове говорили, А</w:t>
      </w:r>
      <w:r w:rsidR="00B22D56">
        <w:rPr>
          <w:rFonts w:ascii="Times New Roman" w:hAnsi="Times New Roman"/>
          <w:i/>
          <w:sz w:val="24"/>
          <w:szCs w:val="24"/>
        </w:rPr>
        <w:t>.</w:t>
      </w:r>
      <w:r w:rsidRPr="00CA6ADC">
        <w:rPr>
          <w:rFonts w:ascii="Times New Roman" w:hAnsi="Times New Roman"/>
          <w:i/>
          <w:sz w:val="24"/>
          <w:szCs w:val="24"/>
        </w:rPr>
        <w:t xml:space="preserve"> говорила, она говорила слово расширение. Вот сейчас в зале чётко видно по телу, это не по форме тела, а по насыщенности, не хватает расширенности вот в этой субъектности понимания 512 Планов Синтеза Изначально Вышестоящего Отца, которые мы можем взять через базовое, цельное, метагалактическое выражение Частей, чтобы Время сработало каждой Частью. </w:t>
      </w:r>
    </w:p>
    <w:p w14:paraId="067BD2BC"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мы, возжигаясь Изначально Вышестоящим Отцом, это ощущается и видится отсутствием плотности, стяжаем у Изначально Вышестоящего Отца и </w:t>
      </w:r>
      <w:r w:rsidRPr="00CA6ADC">
        <w:rPr>
          <w:rFonts w:ascii="Times New Roman" w:hAnsi="Times New Roman"/>
          <w:b/>
          <w:i/>
          <w:sz w:val="24"/>
          <w:szCs w:val="24"/>
        </w:rPr>
        <w:t xml:space="preserve">просим расширить субъектный План Синтеза физической реализации </w:t>
      </w:r>
      <w:r w:rsidRPr="00CA6ADC">
        <w:rPr>
          <w:rFonts w:ascii="Times New Roman" w:hAnsi="Times New Roman"/>
          <w:i/>
          <w:sz w:val="24"/>
          <w:szCs w:val="24"/>
        </w:rPr>
        <w:t xml:space="preserve">Изначально Вышестоящего Отца </w:t>
      </w:r>
      <w:r w:rsidRPr="00CA6ADC">
        <w:rPr>
          <w:rFonts w:ascii="Times New Roman" w:hAnsi="Times New Roman"/>
          <w:b/>
          <w:i/>
          <w:sz w:val="24"/>
          <w:szCs w:val="24"/>
        </w:rPr>
        <w:t>на План Синтеза Архетипического явления Метагалактических Частей, прям от Отца берём или вмещаем, возжигаемся, План Синтеза Времени Архетипических Частей, Метагалактических, Цельных, Базовых берём, вмещаем</w:t>
      </w:r>
      <w:r w:rsidRPr="00CA6ADC">
        <w:rPr>
          <w:rFonts w:ascii="Times New Roman" w:hAnsi="Times New Roman"/>
          <w:i/>
          <w:sz w:val="24"/>
          <w:szCs w:val="24"/>
        </w:rPr>
        <w:t xml:space="preserve">. </w:t>
      </w:r>
    </w:p>
    <w:p w14:paraId="57503277"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развёртываемся этим явлением с архетипическим Времени каждого из нас устойчивостью, где мы это не просто несём собою, а внутренним Планом реализуем План Отца, физически применяем. Можете даже почувствовать такой </w:t>
      </w:r>
      <w:r w:rsidRPr="00CA6ADC">
        <w:rPr>
          <w:rFonts w:ascii="Times New Roman" w:hAnsi="Times New Roman"/>
          <w:b/>
          <w:i/>
          <w:sz w:val="24"/>
          <w:szCs w:val="24"/>
        </w:rPr>
        <w:t xml:space="preserve">посыл потребности физически или подействовать, или выразить, или направить, то есть внутри рождается тенденция или </w:t>
      </w:r>
      <w:r w:rsidRPr="00CA6ADC">
        <w:rPr>
          <w:rFonts w:ascii="Times New Roman" w:hAnsi="Times New Roman"/>
          <w:b/>
          <w:i/>
          <w:sz w:val="24"/>
          <w:szCs w:val="24"/>
        </w:rPr>
        <w:lastRenderedPageBreak/>
        <w:t>тяга к чему-то следующему, что возжигает или начинает переключать</w:t>
      </w:r>
      <w:r w:rsidRPr="00CA6ADC">
        <w:rPr>
          <w:rFonts w:ascii="Times New Roman" w:hAnsi="Times New Roman"/>
          <w:i/>
          <w:sz w:val="24"/>
          <w:szCs w:val="24"/>
        </w:rPr>
        <w:t>.</w:t>
      </w:r>
    </w:p>
    <w:p w14:paraId="3AACD39A"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Изначально Вышестоящим Отцом субъектным Временем Жизни, Планом Синтеза Изначально Вышестоящего Отца, мы возжигаемся каждой Частью Изначально Вышестоящего Отца и стяжаем два Синтеза Изначально Вышестоящего Отца каждым из нас и синтезом нас, возжигаясь, развёртываемся, мы просим преобразить каждого из нас и синтез нас. </w:t>
      </w:r>
    </w:p>
    <w:p w14:paraId="6091D571" w14:textId="77777777" w:rsidR="00D96DA6"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возвращаемся в данный зал в физическую реализацию, насыщаем вначале Изначально Вышестоящий Дом Изначально Вышестоящего Отца Синтезом. Прям, устремитесь зафиксировать, направить, подумать, охватить ИВДИВО в целом Планом Синтеза, Временем, применёнными Частями в каждом из нас. Далее в подразделение ИВДИВО Красноярск, в подразделения ИВДИВО участников данной практики. </w:t>
      </w:r>
      <w:r w:rsidRPr="00CA6ADC">
        <w:rPr>
          <w:rFonts w:ascii="Times New Roman" w:hAnsi="Times New Roman" w:cs="Times New Roman"/>
          <w:i/>
          <w:sz w:val="24"/>
          <w:szCs w:val="24"/>
        </w:rPr>
        <w:t>Мы усиляем Зеленогорск и Хакасию, и в ИВДИВО каждого. И выходим из практики.</w:t>
      </w:r>
      <w:r w:rsidR="00D96DA6" w:rsidRPr="00CA6ADC">
        <w:rPr>
          <w:rFonts w:ascii="Times New Roman" w:hAnsi="Times New Roman" w:cs="Times New Roman"/>
          <w:i/>
          <w:sz w:val="24"/>
          <w:szCs w:val="24"/>
        </w:rPr>
        <w:t xml:space="preserve"> </w:t>
      </w:r>
      <w:r w:rsidRPr="00CA6ADC">
        <w:rPr>
          <w:rFonts w:ascii="Times New Roman" w:hAnsi="Times New Roman" w:cs="Times New Roman"/>
          <w:i/>
          <w:sz w:val="24"/>
          <w:szCs w:val="24"/>
        </w:rPr>
        <w:t>Аминь.</w:t>
      </w:r>
    </w:p>
    <w:p w14:paraId="58C01B26" w14:textId="2E7FD96F" w:rsidR="003765A4" w:rsidRPr="00CA6ADC" w:rsidRDefault="003765A4" w:rsidP="00CA6ADC">
      <w:pPr>
        <w:pStyle w:val="1"/>
        <w:jc w:val="center"/>
        <w:rPr>
          <w:rFonts w:ascii="Times New Roman" w:hAnsi="Times New Roman"/>
          <w:color w:val="000000" w:themeColor="text1"/>
          <w:sz w:val="24"/>
          <w:szCs w:val="24"/>
        </w:rPr>
      </w:pPr>
      <w:bookmarkStart w:id="46" w:name="_Toc141265670"/>
      <w:r w:rsidRPr="00CA6ADC">
        <w:rPr>
          <w:rFonts w:ascii="Times New Roman" w:hAnsi="Times New Roman"/>
          <w:color w:val="000000" w:themeColor="text1"/>
          <w:sz w:val="24"/>
          <w:szCs w:val="24"/>
        </w:rPr>
        <w:t>План Синтеза</w:t>
      </w:r>
      <w:bookmarkEnd w:id="46"/>
    </w:p>
    <w:p w14:paraId="5636AA26" w14:textId="7AD67455"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Давайте обсудим, что такое план Синтеза, чтобы вам внутренне было понятно, куда вписывается Время. План Синтеза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конкретные пункты, которые прописаны Синтезом на скрижалях личного дела. Это так называется, скрижали, то есть некие определённые объёмы огненной материи, видимые нами как книги, как какие-то письмена разного формата, которые Отец вписывает нам вот как раз состоянием Время. </w:t>
      </w:r>
    </w:p>
    <w:p w14:paraId="0A2A5A76" w14:textId="22676106"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Так как у Отца Время</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Вечность, оно не меряется нашим физическим объёмом времени. Получается, что все вписанные пункты, они требуют реализации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через не только физическое применение, а и тем объёмом видов архетипов, где Вечностью Отца они были прописаны. Например, если мы с вами сейчас восходим 24-мя архетипами, то План Синтеза Отца прописан на сегодняшний момент 24-ричной организацией Синтеза Жизни. Вот 24 архетипа выписывают плотность одним квинтиллионом Синтеза внутреннего потенциала действия. Вопрос только в том, чтобы мы своей физической разработанностью, поэтому всегда Время требует, чтобы в него вкладывались или в него разрабатывались: это не просто осознали, стяжали, а перевели в физическое действие. </w:t>
      </w:r>
    </w:p>
    <w:p w14:paraId="15DD0E80" w14:textId="29DF4DD5"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Вот тут План Синтеза нужен для того, что он работает как тумблер перевода из того, что есть в записях у Отца, в переводе на физическое существование, даже не существование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действие этим. И мы чувствуем, что мы что-то можем, что мы куда-то идём, но нам в этом чувствовании не хватает спланирования действия. С одной стороны, это буквальные моменты, когда мы идём, планируем и прописываем, с другой стороны, не имея Плана Синтеза, мы иногда попадаем в хаотические процессы внутренних сумбурностей действия. И, чтобы хаос становился управляемым, во внутреннем мире, в Частях каждого из нас включается действие планирования Синтеза. </w:t>
      </w:r>
    </w:p>
    <w:p w14:paraId="5C820FBA" w14:textId="471F6CFB"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Это всё равно, как Иерархия Синтеза, они, кстати, были похожи, когда сейчас стяжали. Только Иерархия Синтеза действуют как насыщенность Компетенций, где мы берём любую 32-рицу, 16-рицу, и мы входим в Иерархию, где она упорядочивает, формируя системность в синтезе, а План Синтеза, он планирует и чётко выравнивает баланс каждой позиции, чтобы не было перекосов. Вот эти синусоиды, качелеобразные состояния только лишь характерны для динамики жизни. Уже в Омеге всё очень даже спланировано. То есть, если вы будете общаться, например, со служащими Новосибирска, те, кто давно развивают Омегу Изначально Вышестоящего Отца, План Синтеза у них стал недавно, но Омега стоит давно. Вы от их тела сосканируете План Синтеза не явленной Организацией, а явленный самой Омегой. Особенно Омежным Синтезом. Он настолько структурирует действия Частей, что иногда даже кажется, что, когда ж вы почувствуете-то, а чувство-то</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на троечке, и оно либо у вас в 11-м состоянии, либо в состоянии как раз Виртуозности. Кто у нас Виртуозностью занимается?</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Сочи. Прям они там Энергопотенциалом виртуозят. Я сейчас серьёзно это говорю. </w:t>
      </w:r>
    </w:p>
    <w:p w14:paraId="04A23A80" w14:textId="74BC836A"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Поэтому это сканируется прям с физического тела. И План Синтеза, если я скажу, что это записи качеств, свойств, содержания Синтеза Изначально Вышестоящего Отца, то это опять будет в какую-то кучу. Поэтому сам План Синтеза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не то, что мы набрасываем для того, чтобы было, а чётко спланированный список действий, которые мы получаем от Аватара Синтеза Кут </w:t>
      </w:r>
      <w:r w:rsidRPr="00CA6ADC">
        <w:rPr>
          <w:rFonts w:ascii="Times New Roman" w:hAnsi="Times New Roman" w:cs="Times New Roman"/>
          <w:sz w:val="24"/>
          <w:szCs w:val="24"/>
        </w:rPr>
        <w:lastRenderedPageBreak/>
        <w:t>Хуми и от Изначально Вышестоящего Отца. Когда мы читаем, например, в книге любое оглавление, это внутреннее состояние планирования Синтеза, во что мы выходим в действии. Умение считывать План Синтеза Изначально Вышестоящего Отца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распределение Времени, чтобы потом его не тратить на расшифровку по ходу служения. Вот поэтому, настраиваясь на Изначально Вышестоящего Отца и Кут Хуми, чтобы нам понять и расшифровать Отца и Кут Хуми. Через что мы в это войдем? Только сейчас не </w:t>
      </w:r>
      <w:r w:rsidR="00B22D56" w:rsidRPr="00CA6ADC">
        <w:rPr>
          <w:rFonts w:ascii="Times New Roman" w:hAnsi="Times New Roman" w:cs="Times New Roman"/>
          <w:sz w:val="24"/>
          <w:szCs w:val="24"/>
        </w:rPr>
        <w:t>говорите:</w:t>
      </w:r>
      <w:r w:rsidRPr="00CA6ADC">
        <w:rPr>
          <w:rFonts w:ascii="Times New Roman" w:hAnsi="Times New Roman" w:cs="Times New Roman"/>
          <w:sz w:val="24"/>
          <w:szCs w:val="24"/>
        </w:rPr>
        <w:t xml:space="preserve"> «Планом Синтеза». Нет, расшифровка наступает не Планом Синтеза. Расшифровка наступает Частью, в данном случае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Синтезность Воли. И, когда План Синтеза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«всего лишь» Организация, в кавычках. То чтобы Организацию понять, внутри Организацию вычитывает или считывает Часть. </w:t>
      </w:r>
    </w:p>
    <w:p w14:paraId="5EAAF18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И, когда мы вчера общались на Совете, мы общались Частями. То есть мы сканировали План Синтеза друг друга, чтобы понять, что прописал Кут Хуми и Отец в течение Синтеза, чтоб нам было о чём поговорить. То есть, когда мы говорим, что с этим человеком есть о чём пообщаться. Не с той стороны, что он эрудированный, начитанный или нам интересен как собеседник, а в плане того, может быть, что у него есть внутри спланированное состояние подготовки, которая внутри передаётся действием частей или частью Изначально Вышестоящего Отца. Поэтому к Плану Синтеза отнеситесь к планированию Синтеза. </w:t>
      </w:r>
    </w:p>
    <w:p w14:paraId="5EFFB3C2" w14:textId="476E56AA"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У вас сейчас по порядку из 32-х Синтезов, допустим, действия распакованы в 24-й План. Только, когда мы говорим слово «распаковать», распаковываем ядра Синтеза через что? Через то, что мы раскрываем, потом каким-то направленным действием физической синтез-деятельностью проявляем. Так вот, как и любое ядро Синтеза, План Синтеза требует распаковки, а потом следующего действия</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прочитать или расшифровать. Чтобы мы прочитали и расшифровали, вопрос не действующих органов чувств: зрения, слуха, тактильности, а вопрос действия внутри, накопленности Синтеза, чтобы сработала «понималка». В большей степени План Синтеза сканируется внутренними способностями, даже в том числе и интуитивно, отреагировать это состояние. </w:t>
      </w:r>
    </w:p>
    <w:p w14:paraId="12A007C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Что такое внутренняя способность каждого из нас? Это некий пиковый момент, где мы довели своё состояние до совершенства. То есть я уже знаю, что в этом, например, я хорошо это чувствую, у меня развитая в этом состоянии ориентированная настроенность. Мне надо просто настроиться на себя в какой-то момент и почувствовать. </w:t>
      </w:r>
    </w:p>
    <w:p w14:paraId="2056F8CB" w14:textId="694E9D2C"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Вот вы, выходя к Аватарам Синтеза Кут Хуми и Фаинь, как часто настраиваетесь на Аватаров, чтобы не сразу же их Синтез стяжать, </w:t>
      </w:r>
      <w:proofErr w:type="gramStart"/>
      <w:r w:rsidRPr="00CA6ADC">
        <w:rPr>
          <w:rFonts w:ascii="Times New Roman" w:hAnsi="Times New Roman" w:cs="Times New Roman"/>
          <w:sz w:val="24"/>
          <w:szCs w:val="24"/>
        </w:rPr>
        <w:t>а</w:t>
      </w:r>
      <w:proofErr w:type="gramEnd"/>
      <w:r w:rsidRPr="00CA6ADC">
        <w:rPr>
          <w:rFonts w:ascii="Times New Roman" w:hAnsi="Times New Roman" w:cs="Times New Roman"/>
          <w:sz w:val="24"/>
          <w:szCs w:val="24"/>
        </w:rPr>
        <w:t xml:space="preserve"> чтобы почувствовать Организацию ИВДИВО, сопересечься с ней, почувствовать их Синтез. И эта внутренняя начальная предтеча состояния</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считывание планирования Синтеза, чтобы в тело, как мы сейчас в практике сказали: «перетекло»</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и</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сложилась такая дуга, как радуга, из точки А в точку Б, через состояние полукруга или полусферы перетекание Синтеза. Кстати, Синтез из Чаши в Чашу, имеется ввиду не у нас друг у друга, а у Изначально Вышестоящего Отца и к нам</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он перетекает тоже</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 xml:space="preserve">спланированным Синтезом. </w:t>
      </w:r>
    </w:p>
    <w:p w14:paraId="4393509F" w14:textId="31F4E7AF" w:rsidR="00CC0092" w:rsidRPr="00CA6ADC" w:rsidRDefault="00CC0092" w:rsidP="00CA6ADC">
      <w:pPr>
        <w:widowControl w:val="0"/>
        <w:suppressAutoHyphens w:val="0"/>
        <w:spacing w:after="0" w:line="240" w:lineRule="auto"/>
        <w:ind w:firstLine="709"/>
        <w:jc w:val="both"/>
        <w:rPr>
          <w:rFonts w:ascii="Times New Roman" w:hAnsi="Times New Roman" w:cs="Times New Roman"/>
          <w:color w:val="FF0000"/>
          <w:sz w:val="24"/>
          <w:szCs w:val="24"/>
        </w:rPr>
      </w:pPr>
      <w:r w:rsidRPr="00CA6ADC">
        <w:rPr>
          <w:rFonts w:ascii="Times New Roman" w:hAnsi="Times New Roman" w:cs="Times New Roman"/>
          <w:sz w:val="24"/>
          <w:szCs w:val="24"/>
        </w:rPr>
        <w:t>То есть, что фактически матрица действий каждого из нас, она расписана Планом Синтеза: что мы будем делать, куда пойдём, что стяжаем, что сформируем. Кстати, План Синтеза идеально виден в практиках, идеально виден в мыслеобразе. Вот у вас написана четверица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ваш План Синтеза. Он всего лишь, конечно, из четырёх позиций, но это ваш План. И задача Плана, чтобы он был реализованный. Соответственно, если мы стяжали План в объем Жизни каждого из нас, и стяжали синтезирование Плана, Части, плюс Времени. Каждая позиция Плана имеет определённый объём Времени, который состоит из объёма Огня</w:t>
      </w:r>
      <w:r w:rsidRPr="00CA6ADC">
        <w:rPr>
          <w:rFonts w:ascii="Times New Roman" w:hAnsi="Times New Roman" w:cs="Times New Roman"/>
          <w:color w:val="FF0000"/>
          <w:sz w:val="24"/>
          <w:szCs w:val="24"/>
        </w:rPr>
        <w:t xml:space="preserve">. </w:t>
      </w:r>
    </w:p>
    <w:p w14:paraId="0588CB8B" w14:textId="21E47513"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Стяжали в 24-м архетипе: один План</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один квинтиллион. Что такое один квинтиллион для одного Плана? Это сгусток Синтеза и сгусток Огня, который вызывает напряжение временн</w:t>
      </w:r>
      <w:r w:rsidRPr="00CA6ADC">
        <w:t>ы́</w:t>
      </w:r>
      <w:r w:rsidRPr="00CA6ADC">
        <w:rPr>
          <w:rFonts w:ascii="Times New Roman" w:hAnsi="Times New Roman" w:cs="Times New Roman"/>
          <w:sz w:val="24"/>
          <w:szCs w:val="24"/>
        </w:rPr>
        <w:t>х континуумов, составляет</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или связывает время физическое с тем, что есть во Времени Отца. И между двумя временами мы начинаем понимать, или нас подводят, или мы сами приходим по этому пути, мы вчера стяжали. Они фиксируются в Империи, это ипостасность нас к этому явлению. Мы даже, можно сказать, «мы не знаем, как нас к этому привело», то есть сложилось Время. Сложилось то, что мы называем обстоятельствами или ситуациями. А обстоятельства и ситуации, по-простому выходит, на самом деле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План Синтеза или План Творения </w:t>
      </w:r>
      <w:r w:rsidRPr="00CA6ADC">
        <w:rPr>
          <w:rFonts w:ascii="Times New Roman" w:hAnsi="Times New Roman" w:cs="Times New Roman"/>
          <w:sz w:val="24"/>
          <w:szCs w:val="24"/>
        </w:rPr>
        <w:lastRenderedPageBreak/>
        <w:t xml:space="preserve">до этого раньше был, или План обстоятельств, где вы либо идёте туда сами, стратегически прям планируете свою жизнь, либо соответственно развиваете себя. </w:t>
      </w:r>
    </w:p>
    <w:p w14:paraId="6BF5368F" w14:textId="29ADFC35"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Кстати, чтобы план сработал, необходимо, чтобы в вершине явления, допустим, всех ядер Синтеза в каждом из нас или в подразделении, знаете, что было?</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Самая обывательская физическая мечта компетентного. Я это вот сейчас сказала через шуточный тон, чтобы может быть как-то немножко показать вам и обратить внимание на это явление. Но! Когда мы мечтаем о чём-то, не в плане, там завоевать Космос, а мечтаем о чем-то, мы внутри отстраиваемся на внутреннее планирование, потому что если воображение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ключ к вышестоящим мирам, то мечта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распаковка планирования Синтеза. То есть, когда мы можем считать План Отца, который записан на тысячу, десять тысяч лет или на большее количество.</w:t>
      </w:r>
    </w:p>
    <w:p w14:paraId="393B0C74" w14:textId="267B4A5E"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Вот поедете на Съезд или будете его слушать, то вы увидите, что в каждом объеме… или предыдущий съезд почитайте, мы как раз и стяжали План Синтеза каждому из нас в определённом выражении архетипа или Октавы. И вот это вычитывание из Вечности, а мы сейчас стяжали Вечный План Синтеза Изначально Вышестоящего Отца, вот это вычитывание вечности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кстати, интересное явление не просто особенности, характеристики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ваш стиль и образ жизни. То есть живем мы, вот мы говорим нерусское слово</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стилистика действия, образ действия</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как раз действие Плана Синтеза. </w:t>
      </w:r>
    </w:p>
    <w:p w14:paraId="2959856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Только кто-то его понимает и находит свой стиль, свой образ, своё какое-то внешнее выражение, даже в профессиональной осуществлённости. А кто-то всё время находиться в поиске. Вот это постоянное хаотическое состояние поиска или «меня так устраивает», но это тоже как бы неплохо, это тоже свой собственный стиль. Это не то, чтобы отсутствие планирования, оно </w:t>
      </w:r>
      <w:proofErr w:type="gramStart"/>
      <w:r w:rsidRPr="00CA6ADC">
        <w:rPr>
          <w:rFonts w:ascii="Times New Roman" w:hAnsi="Times New Roman" w:cs="Times New Roman"/>
          <w:sz w:val="24"/>
          <w:szCs w:val="24"/>
        </w:rPr>
        <w:t>есть</w:t>
      </w:r>
      <w:proofErr w:type="gramEnd"/>
      <w:r w:rsidRPr="00CA6ADC">
        <w:rPr>
          <w:rFonts w:ascii="Times New Roman" w:hAnsi="Times New Roman" w:cs="Times New Roman"/>
          <w:sz w:val="24"/>
          <w:szCs w:val="24"/>
        </w:rPr>
        <w:t xml:space="preserve"> но, вот это как здесь: план плану рознь. План Частей, план Времени и план объема Синтеза. И чтобы Служащий рос внутренним восхождением, необходимо планировать Синтез, который будет учиться Планом Синтеза служить. То есть у вас такая доля. Приедете в другое подразделение, вы будете там делать какую-то другую свою специфику. </w:t>
      </w:r>
    </w:p>
    <w:p w14:paraId="6A5F69ED" w14:textId="72DEF07D"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Но мы здесь с вами идем к стратегии, есть такое хорошее слово «пляшем» под условия руководства, которые требует соответствующие действие компетенций. Кстати, вот раскладка, расположение, допустим, нас с вами в Столпе, неважно: Зеленогорск, Хакасия, Бородино</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тоже План Синтеза Кут Хуми. Почему? Потому что, когда мы служим на какой-то должности, мы, разрабатывая Синтез и Огонь этой должности, решаем! Решаем План Синтеза Организации Янова Вероники на этот год, то есть мы реализуем. И вот План Синтеза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любая реализация нашего служения. То есть мы служим в должности и служим в Плане Синтеза. </w:t>
      </w:r>
    </w:p>
    <w:p w14:paraId="696F9B1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Вот сейчас я вам набросала какие-то связки, чтобы вы, когда надо будет, или организовывали синтез-деятельность по планированию чего-то, четко держали у себя в голове вот этими тезисами формулирование: что, когда вы это видите, вам потом проще ориентироваться, что же Кут Хуми хочет от вас. Почему? Начинает сразу же стягиваться Синтез на вашу деятельность. Потому что, если вы придёте, и не будет даже этих наглядных каких-то формулировок, даже если вы их прочтёте заранее, нечего будет предоставить. А если нечего предоставить, тогда и не во что будет входить. И вот мы сейчас предлагаем вам пойти, на основании объяснялок, в такое явление как тренинг с Изначально Вышестоящим Отцом, чтобы мы научились Синтезностью Воли, хотя мы эту Часть как таковую еще не стяжали, расшифровывать у Отца планирование Синтеза. </w:t>
      </w:r>
    </w:p>
    <w:p w14:paraId="799C9937" w14:textId="1C94DF69"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Не смотрите на эту практику, как на предложение «пойти постяжать, чтобы потом развернулось». Вот у Синтезности Воли есть одно явление: наметил</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сделал. Наметил</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отложил на потом, расшифровка пойдет на основании того, что будет потом, и не всегда потом компетентно, потому что уходит момент стяжания или момент времени. Вот для планирования Синтеза есть жесткие, как это называется в социуме?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Дедлайн, то есть определенный объём времени. И если мы это время тратим «на после», то фактически есть такое состояние в жизни, когда мы её протянули, жизнь, и растяжкой состояния мы потеряли концентрацию. Тогда из этого, мы даже в практике стяжали, только мы стяжали здесь, что? Расширение субъектности Времени. А здесь вопрос, что натренированность с Изначально Вышестоящим Отцом предполагает концентрацию и напряжённость действия. Вот. </w:t>
      </w:r>
    </w:p>
    <w:p w14:paraId="07AEBC1C" w14:textId="1396E708"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lastRenderedPageBreak/>
        <w:t>Вот мы сейчас пообщались и идем к Изначально Вышестоящему Отцу, стяжаем общение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расшифровку частью Синтезность Воли для разработанности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вот как раз планирование Синтеза. Не думайте, что сейчас произойдет просто стяжание, и ничего. Вот когда вы с этим настраиваете себя, что что-то либо особенное должно произойти, либо просто войдем в Синтез. Вот поэтому ничего так просто и не происходит, что нет внутренней настроенности на что-то более высокое, что сформирует Синтез в теле.</w:t>
      </w:r>
    </w:p>
    <w:p w14:paraId="55732BA7" w14:textId="01D8ADBF" w:rsidR="00CC0092" w:rsidRPr="00CA6ADC" w:rsidRDefault="00CC0092" w:rsidP="00CA6ADC">
      <w:pPr>
        <w:widowControl w:val="0"/>
        <w:suppressAutoHyphens w:val="0"/>
        <w:spacing w:after="0" w:line="240" w:lineRule="auto"/>
        <w:ind w:firstLine="709"/>
        <w:jc w:val="both"/>
        <w:rPr>
          <w:rFonts w:ascii="Times New Roman" w:hAnsi="Times New Roman"/>
          <w:color w:val="C00000"/>
          <w:sz w:val="28"/>
          <w:szCs w:val="28"/>
        </w:rPr>
      </w:pPr>
      <w:r w:rsidRPr="00CA6ADC">
        <w:rPr>
          <w:rFonts w:ascii="Times New Roman" w:hAnsi="Times New Roman"/>
          <w:sz w:val="24"/>
          <w:szCs w:val="24"/>
        </w:rPr>
        <w:t>Поэтому любая практика настроена на одно явление: оторвать физику и переключить на телесность синтезфизичности, чтобы состоялась концентрация Синтеза. И потом это развернулось на физике тем самым, что физика для вас собою. Входя в эту практику, идем к Изначально Вышестоящему Отцу.</w:t>
      </w:r>
      <w:r w:rsidR="00D96DA6" w:rsidRPr="00CA6ADC">
        <w:rPr>
          <w:rFonts w:ascii="Times New Roman" w:hAnsi="Times New Roman"/>
          <w:sz w:val="24"/>
          <w:szCs w:val="24"/>
        </w:rPr>
        <w:t xml:space="preserve"> </w:t>
      </w:r>
    </w:p>
    <w:p w14:paraId="41D653B4" w14:textId="1690D20D" w:rsidR="00CC0092" w:rsidRPr="00CA6ADC" w:rsidRDefault="00CD2564" w:rsidP="00CA6ADC">
      <w:pPr>
        <w:pStyle w:val="1"/>
        <w:jc w:val="center"/>
        <w:rPr>
          <w:rFonts w:ascii="Times New Roman" w:hAnsi="Times New Roman" w:cs="Times New Roman"/>
          <w:sz w:val="24"/>
          <w:szCs w:val="24"/>
        </w:rPr>
      </w:pPr>
      <w:bookmarkStart w:id="47" w:name="_Toc141265671"/>
      <w:r w:rsidRPr="00CA6ADC">
        <w:rPr>
          <w:rFonts w:ascii="Times New Roman" w:hAnsi="Times New Roman" w:cs="Times New Roman"/>
          <w:sz w:val="24"/>
          <w:szCs w:val="24"/>
        </w:rPr>
        <w:t xml:space="preserve">Практика № 5 </w:t>
      </w:r>
      <w:r w:rsidRPr="00CA6ADC">
        <w:rPr>
          <w:rFonts w:ascii="Times New Roman" w:hAnsi="Times New Roman" w:cs="Times New Roman"/>
          <w:sz w:val="24"/>
          <w:szCs w:val="24"/>
        </w:rPr>
        <w:br/>
      </w:r>
      <w:r w:rsidR="00CC0092" w:rsidRPr="00CA6ADC">
        <w:rPr>
          <w:rFonts w:ascii="Times New Roman" w:hAnsi="Times New Roman" w:cs="Times New Roman"/>
          <w:sz w:val="24"/>
          <w:szCs w:val="24"/>
        </w:rPr>
        <w:t xml:space="preserve">Общение, расшифровка с Частью Синтезность Воли для разработанности </w:t>
      </w:r>
      <w:r w:rsidRPr="00CA6ADC">
        <w:rPr>
          <w:rFonts w:ascii="Times New Roman" w:hAnsi="Times New Roman" w:cs="Times New Roman"/>
          <w:sz w:val="24"/>
          <w:szCs w:val="24"/>
        </w:rPr>
        <w:br/>
      </w:r>
      <w:r w:rsidR="00CC0092" w:rsidRPr="00CA6ADC">
        <w:rPr>
          <w:rFonts w:ascii="Times New Roman" w:hAnsi="Times New Roman" w:cs="Times New Roman"/>
          <w:sz w:val="24"/>
          <w:szCs w:val="24"/>
        </w:rPr>
        <w:t>Планирования Синтеза</w:t>
      </w:r>
      <w:bookmarkEnd w:id="47"/>
    </w:p>
    <w:p w14:paraId="392BB51A"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всей концентрацией первого дня Синтеза, возжигаем Образ Жизни, Слова, Распознания, Понимания, Погружения, Генезис, Миракль, Магнит, Практику каждого из нас и синтез нас в наработанности с Изначально Вышестоящими Аватарами Синтеза Кут Хуми Фаинь. Возжигаемся в восьмерице до Магнита от Образа Жизни. </w:t>
      </w:r>
    </w:p>
    <w:p w14:paraId="5CCF702C" w14:textId="23F33B86"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девятым явлением</w:t>
      </w:r>
      <w:r w:rsidR="002D46C5" w:rsidRPr="00CA6ADC">
        <w:rPr>
          <w:rFonts w:ascii="Times New Roman" w:hAnsi="Times New Roman"/>
          <w:i/>
          <w:sz w:val="24"/>
          <w:szCs w:val="24"/>
        </w:rPr>
        <w:t xml:space="preserve"> — </w:t>
      </w:r>
      <w:r w:rsidRPr="00CA6ADC">
        <w:rPr>
          <w:rFonts w:ascii="Times New Roman" w:hAnsi="Times New Roman"/>
          <w:i/>
          <w:sz w:val="24"/>
          <w:szCs w:val="24"/>
        </w:rPr>
        <w:t>Практикой Изначально Вышестоящего Отца, Синтезом внутренней наработанности или разработанности Синтезом в каждом из нас. Синтезируемся с Хум Изначально Вышестоящих Аватаров Синтеза Кут Хуми Фаинь.</w:t>
      </w:r>
    </w:p>
    <w:p w14:paraId="1D0F3E00"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возжигаем то действие напрактикованности, которое стоит у нас с вами в Умениях, в Навыках, в Подготовках, в каких-то особенностях, которыми мы специализируемся и которые специфичны для нас в разработанной дееспособности.</w:t>
      </w:r>
    </w:p>
    <w:p w14:paraId="6CCA3CB2" w14:textId="215EAA2B"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i/>
          <w:sz w:val="24"/>
          <w:szCs w:val="24"/>
        </w:rPr>
        <w:t xml:space="preserve">И, настраиваясь с Аватарами Синтеза Кут Хуми Фаинь, входим в командное практическое состояние друг с другом и в Кут Хуми. </w:t>
      </w:r>
      <w:r w:rsidRPr="00CA6ADC">
        <w:rPr>
          <w:rFonts w:ascii="Times New Roman" w:hAnsi="Times New Roman"/>
          <w:sz w:val="24"/>
          <w:szCs w:val="24"/>
        </w:rPr>
        <w:t>И вот это надо прожить</w:t>
      </w:r>
      <w:r w:rsidR="002D46C5" w:rsidRPr="00CA6ADC">
        <w:rPr>
          <w:rFonts w:ascii="Times New Roman" w:hAnsi="Times New Roman"/>
          <w:sz w:val="24"/>
          <w:szCs w:val="24"/>
        </w:rPr>
        <w:t xml:space="preserve"> — </w:t>
      </w:r>
      <w:r w:rsidRPr="00CA6ADC">
        <w:rPr>
          <w:rFonts w:ascii="Times New Roman" w:hAnsi="Times New Roman"/>
          <w:sz w:val="24"/>
          <w:szCs w:val="24"/>
        </w:rPr>
        <w:t>командное состояние Практики. Почувствуйте, запомните, зафиксируйте. Родите самостоятельно, если ничего спонтанно не получается. В общем, сделайте что-нибудь.</w:t>
      </w:r>
      <w:r w:rsidR="002D46C5" w:rsidRPr="00CA6ADC">
        <w:rPr>
          <w:rFonts w:ascii="Times New Roman" w:hAnsi="Times New Roman"/>
          <w:sz w:val="24"/>
          <w:szCs w:val="24"/>
        </w:rPr>
        <w:t xml:space="preserve"> — </w:t>
      </w:r>
      <w:r w:rsidRPr="00CA6ADC">
        <w:rPr>
          <w:rFonts w:ascii="Times New Roman" w:hAnsi="Times New Roman"/>
          <w:sz w:val="24"/>
          <w:szCs w:val="24"/>
        </w:rPr>
        <w:t>«А как?» Надо! Помните, Будда говорил: «Будь готов! Всегда готов!» Всё.</w:t>
      </w:r>
    </w:p>
    <w:p w14:paraId="2587696F"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Синтез Синтезом Изначально Вышестоящего Отца, всей напрактикованностью Синтеза в нас. Чувствуем. А теперь дальше. Налаживаем прям вот, как механик-наладчик такого-то разряда, 24-го Синтеза. Шутка! Налаживаем Синтез-средой состояние общительности, доверительности, сканирования, разработки. Вот в общении с Кут Хуми и с Отцом процесса Синтеза, это прямо отлаживается. С внутренним миром так подавно. </w:t>
      </w:r>
    </w:p>
    <w:p w14:paraId="56E48909" w14:textId="36DC8A4C"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прям, погружаясь в Синтез Синтеза Изначально Вышестоящим Отцом Аватаром Синтеза Кут Хуми, сопереживаем сопряженностью общительности, координированности сопряжения, отлаженности действия, внутренним миром каждого из нас и синтез нас, в глубине один на один или с группой, с Аватаром Синтеза Кут Хуми, а далее</w:t>
      </w:r>
      <w:r w:rsidR="002D46C5" w:rsidRPr="00CA6ADC">
        <w:rPr>
          <w:rFonts w:ascii="Times New Roman" w:hAnsi="Times New Roman"/>
          <w:i/>
          <w:sz w:val="24"/>
          <w:szCs w:val="24"/>
        </w:rPr>
        <w:t xml:space="preserve"> — </w:t>
      </w:r>
      <w:r w:rsidRPr="00CA6ADC">
        <w:rPr>
          <w:rFonts w:ascii="Times New Roman" w:hAnsi="Times New Roman"/>
          <w:i/>
          <w:sz w:val="24"/>
          <w:szCs w:val="24"/>
        </w:rPr>
        <w:t xml:space="preserve">с Изначально Вышестоящим Отцом Синтезом общения. </w:t>
      </w:r>
    </w:p>
    <w:p w14:paraId="186A0393" w14:textId="64109276"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переходим к Изначально Вышестоящему Аватару Синтеза Аватаром Синтеза Кут Хуми 1квинтиллион.152квадриллиона.921триллион.504миллиарда.606миллионов.846тысяч.912-я стать-пра-ивдиво Ля-ИВДИВО Метагалактики. Развертываемся в зале Изначально Вышестоящего Отца. И стяжаем концентрацию среды Синтеза Изначально Вышестоящего Дома Изначально Вышестоящего Отца на ИВДИВО каждого 24-м Синтезом Изначально Вышестоящего Отца, стяжая среду общения с Изначально Вышестоящим Отцом</w:t>
      </w:r>
      <w:r w:rsidR="002D46C5" w:rsidRPr="00CA6ADC">
        <w:rPr>
          <w:rFonts w:ascii="Times New Roman" w:hAnsi="Times New Roman"/>
          <w:i/>
          <w:sz w:val="24"/>
          <w:szCs w:val="24"/>
        </w:rPr>
        <w:t xml:space="preserve"> — </w:t>
      </w:r>
      <w:r w:rsidRPr="00CA6ADC">
        <w:rPr>
          <w:rFonts w:ascii="Times New Roman" w:hAnsi="Times New Roman"/>
          <w:i/>
          <w:sz w:val="24"/>
          <w:szCs w:val="24"/>
        </w:rPr>
        <w:t xml:space="preserve">в возможности разработаться Должностно Компетентно Аватаром, Аватарессой, Владыкой, Владычицей в действии Синтезом Ипостаси 24-м Синтезом Изначально Вышестоящего Отца. </w:t>
      </w:r>
    </w:p>
    <w:p w14:paraId="3617E80F"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мы просим преобразить и сконцентрировать 24-ый Синтез Изначально Вышестоящего Отца в каждом из нас и в синтезе нас, развернув явление действий Цельных Частей Изначально Вышестоящего Отца и архетипически действующих Частей Изначально Вышестоящего Отца. Либо как Компетентных каждым из нас, либо цельным явлением дееспособного выражения 512-ти архетипических частей Ипостаси 24-ым Синтезом Изначально Вышестоящего </w:t>
      </w:r>
      <w:r w:rsidRPr="00CA6ADC">
        <w:rPr>
          <w:rFonts w:ascii="Times New Roman" w:hAnsi="Times New Roman"/>
          <w:i/>
          <w:sz w:val="24"/>
          <w:szCs w:val="24"/>
        </w:rPr>
        <w:lastRenderedPageBreak/>
        <w:t>Отца, стяженных на предыдущем Синтезе. Будем стяжать завтра Архетипические части.</w:t>
      </w:r>
    </w:p>
    <w:p w14:paraId="4D54493E" w14:textId="77777777" w:rsidR="00D96DA6"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Аватаром Синтеза Кут Хуми, сливаемся Синтезом с Изначально Вышестоящим Аватаром Синтеза Кут Хуми.</w:t>
      </w:r>
    </w:p>
    <w:p w14:paraId="61C4E32B" w14:textId="55B64A7C"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так же, как и в намерении с Отцом, включаемся в углубление расшифровки общения с Кут Хуми средой ИВДИВО на каждом из нас и в синтезе нас. И вот входим в утонченность или настаиваемся на утонченность направленности конкретного действия, внимания. Это может быть Мысль, это может быть вопрос. Это может быть какое-то состояние по телу нашей Частью. Возжигаем, допустим, активацию действия Образ-типа, стяженного в предыдущей практике с Образ-типом у Аватара Синтеза Кут Хуми в каждом из нас.</w:t>
      </w:r>
    </w:p>
    <w:p w14:paraId="594BD903"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синтезируясь с Аватаром Синтеза Кут Хуми, внутренним синтезированием Части в Часть, сопрягаемся. Или, может быть, Кут Хуми скажет: «Вот этой Частью начинаем работать». Престолом, допустим, или Столпом, или Рацио, или Тонким телом, Метагалактическим мировым или Вечностью Изначально Вышестоящего Отца. Любой </w:t>
      </w:r>
      <w:proofErr w:type="gramStart"/>
      <w:r w:rsidRPr="00CA6ADC">
        <w:rPr>
          <w:rFonts w:ascii="Times New Roman" w:hAnsi="Times New Roman"/>
          <w:i/>
          <w:sz w:val="24"/>
          <w:szCs w:val="24"/>
        </w:rPr>
        <w:t>Частью</w:t>
      </w:r>
      <w:proofErr w:type="gramEnd"/>
      <w:r w:rsidRPr="00CA6ADC">
        <w:rPr>
          <w:rFonts w:ascii="Times New Roman" w:hAnsi="Times New Roman"/>
          <w:i/>
          <w:sz w:val="24"/>
          <w:szCs w:val="24"/>
        </w:rPr>
        <w:t xml:space="preserve"> из 24-х, которые мы прошли Синтезами.</w:t>
      </w:r>
    </w:p>
    <w:p w14:paraId="4DD1339D"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настраиваясь на Аватара Синтеза Кут Хуми, мы погружаемся в расшифровку общения любого вопроса. Или которые мы слышим к нам, или которые мы направляем к Аватару Синтеза Кут Хуми.</w:t>
      </w:r>
    </w:p>
    <w:p w14:paraId="6DB5DA9C"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входим возможностью пообщаться отдельной Частью с Аватаром Синтеза Кут Хуми и далее с Изначально Вышестоящим Отцом: Часть в Часть, Синтез в Синтез, Время </w:t>
      </w:r>
      <w:proofErr w:type="gramStart"/>
      <w:r w:rsidRPr="00CA6ADC">
        <w:rPr>
          <w:rFonts w:ascii="Times New Roman" w:hAnsi="Times New Roman"/>
          <w:i/>
          <w:sz w:val="24"/>
          <w:szCs w:val="24"/>
        </w:rPr>
        <w:t>во Время</w:t>
      </w:r>
      <w:proofErr w:type="gramEnd"/>
      <w:r w:rsidRPr="00CA6ADC">
        <w:rPr>
          <w:rFonts w:ascii="Times New Roman" w:hAnsi="Times New Roman"/>
          <w:i/>
          <w:sz w:val="24"/>
          <w:szCs w:val="24"/>
        </w:rPr>
        <w:t>, План Синтеза в План Синтеза. И пред Аватаром Синтеза Кут Хуми какое-то время общаемся. Если нет расшифровок, просто стоим и концентрируемся. Лучше тогда держать безмолвие. И вот здесь надо общаться не только словами, а Чувствознанием состояния.</w:t>
      </w:r>
    </w:p>
    <w:p w14:paraId="749084EF"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мы настраиваемся по итогам общения на Синтез с Аватаром Синтеза Кут Хуми. Возжигаемся им и распускаем по телу даже, если мы не услышали, не расшифровали. Просто было действие какое-то, но физическое тело не досложило. Это вам объясняется, что такое видение, слышание, проживание через ракурс Синтезности Воли.</w:t>
      </w:r>
    </w:p>
    <w:p w14:paraId="6748C52D"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мы синтезируемся с Аватарами Синтеза Кут Хуми Фаинь, стяжаем два Синтез Синтеза Изначально Вышестоящего Отца синтезом явления в каждом из нас и в синтезе нас.</w:t>
      </w:r>
    </w:p>
    <w:p w14:paraId="6DC12F07"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просим преобразить нас на действие, расшифровку и общение Чувствознанием с Изначально Вышестоящим Отцом в каждом из нас и в синтезе нас.</w:t>
      </w:r>
    </w:p>
    <w:p w14:paraId="27361E06"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переходим из зала Аватаров Синтеза Кут Хуми Фаинь в зал Изначально Вышестоящего Отца 1квинтиллион.152квадриллиона.921триллион.504миллиарда. 606миллионов.846тысяч.797-ю стать-пра-ивдиво Ля-ИВДИВО Метагалактики 24-го Архетипа. Развертываемся пред Изначально Вышестоящим Отцом. Становимся пред Изначально Вышестоящим Отцом всем Синтезом каждого из нас.</w:t>
      </w:r>
    </w:p>
    <w:p w14:paraId="622A9708"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синтезируясь с Изначально Вышестоящим Отцом, стяжаем Синтез Изначально Вышестоящего Отца. И сливаясь Часть в Часть или той же Образ-типом, или явлением, как скажет Изначально Вышестоящий Отец, или что у вас возожжется, доверяйте себе. Сливаясь Часть в Часть, возжигаемся Синтезом архетипического явления Частей, стяженных ранее, Синтезом роста Изначально Вышестоящего Отца, расшифровкой понимания Слов, Чувств, Знаний, Сканирований, Распознаний, может быть Слышания или Проживания Синтеза Изначально Вышестоящего Отца.</w:t>
      </w:r>
    </w:p>
    <w:p w14:paraId="16F0F95B" w14:textId="399D8B85"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мы просим научить и зафиксировать умение каждым из нас необходимый Стандарт, Закон, Императивы, Аксиомы, Начала, Принципы, Методы, Правила, возможно, Меру, возможно, Закон Синтеза Изначально Вышестоящего Отца</w:t>
      </w:r>
      <w:r w:rsidR="002D46C5" w:rsidRPr="00CA6ADC">
        <w:rPr>
          <w:rFonts w:ascii="Times New Roman" w:hAnsi="Times New Roman"/>
          <w:i/>
          <w:sz w:val="24"/>
          <w:szCs w:val="24"/>
        </w:rPr>
        <w:t xml:space="preserve"> — </w:t>
      </w:r>
      <w:r w:rsidRPr="00CA6ADC">
        <w:rPr>
          <w:rFonts w:ascii="Times New Roman" w:hAnsi="Times New Roman"/>
          <w:i/>
          <w:sz w:val="24"/>
          <w:szCs w:val="24"/>
        </w:rPr>
        <w:t>для умения общаться с Изначально Вышестоящим Отцом. Более того, что есть в научении у каждого из нас на сегодня.</w:t>
      </w:r>
    </w:p>
    <w:p w14:paraId="359ADDAB" w14:textId="13B4E9F3"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входя в умение общаться, а главное</w:t>
      </w:r>
      <w:r w:rsidR="002D46C5" w:rsidRPr="00CA6ADC">
        <w:rPr>
          <w:rFonts w:ascii="Times New Roman" w:hAnsi="Times New Roman"/>
          <w:i/>
          <w:sz w:val="24"/>
          <w:szCs w:val="24"/>
        </w:rPr>
        <w:t xml:space="preserve"> — </w:t>
      </w:r>
      <w:r w:rsidRPr="00CA6ADC">
        <w:rPr>
          <w:rFonts w:ascii="Times New Roman" w:hAnsi="Times New Roman"/>
          <w:i/>
          <w:sz w:val="24"/>
          <w:szCs w:val="24"/>
        </w:rPr>
        <w:t>потом выражать это Отцом, Чувствознать. Специализируемся далее Часть в Часть с Изначально Вышестоящим Отцом, этим выявляя что-то в расшифровке на каждого из нас. Можете настроиться на взаимоорганизацию, когда вас организует Отец, и вы организуете, но не самого Отца, а вот сопряжение в общении. Так будет интересно, на будущее полезно. Когда выходите, что-то спрашиваете и, чтобы мысль не убегала, и лишнее не прибегало, надо научиться организовываться.</w:t>
      </w:r>
    </w:p>
    <w:p w14:paraId="1136B926" w14:textId="27B82845"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lastRenderedPageBreak/>
        <w:t>И, возжигаясь Изначально Вышестоящим Отцом, стяжаем внутреннее ориентирование Синтезностью Воли, организованностью на спланированный Синтез ответами Отца или проживаниями Отца в принятии Воли Изначально Вышестоящего Отца собою. Когда в простом понимании уметь слышать Отца</w:t>
      </w:r>
      <w:r w:rsidR="002D46C5" w:rsidRPr="00CA6ADC">
        <w:rPr>
          <w:rFonts w:ascii="Times New Roman" w:hAnsi="Times New Roman"/>
          <w:i/>
          <w:sz w:val="24"/>
          <w:szCs w:val="24"/>
        </w:rPr>
        <w:t xml:space="preserve"> — </w:t>
      </w:r>
      <w:r w:rsidRPr="00CA6ADC">
        <w:rPr>
          <w:rFonts w:ascii="Times New Roman" w:hAnsi="Times New Roman"/>
          <w:i/>
          <w:sz w:val="24"/>
          <w:szCs w:val="24"/>
        </w:rPr>
        <w:t>это уметь воспринимать Волю Изначально Вышестоящего Отца Планом Синтеза.</w:t>
      </w:r>
    </w:p>
    <w:p w14:paraId="7B6999FA"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мы стяжаем у Изначально Вышестоящего Отца 512 Синтезов Изначально Вышестоящего Отца в прямой организации Синтеза Частью Изначально Вышестоящего Отца разновариативным количеством и качеством Части, потому что у каждого могла быть своя Часть, между собой в слиянности с Изначально Вышестоящим Отцом его Частью в каждом из нас.</w:t>
      </w:r>
    </w:p>
    <w:p w14:paraId="1D450E59"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Изначально Вышестоящим Отцом, вспыхиваем 512-рицей Синтеза Изначально Вышестоящего Отца итогами общения. И можем спросить, мы сегодня занимались процентным соотношением, на сколько процентов корректно, так зададим вопрос, вы услышали и пообщались с Отцом? Не плюс, минус, а в процентном соотношении.</w:t>
      </w:r>
    </w:p>
    <w:p w14:paraId="7D442FFD" w14:textId="5BAB69B3"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Изначально Вышестоящим Отцом, далее мы синтезируемся с Хум Изначально Вышестоящего Отца и вспоминаем, что Хум</w:t>
      </w:r>
      <w:r w:rsidR="002D46C5" w:rsidRPr="00CA6ADC">
        <w:rPr>
          <w:rFonts w:ascii="Times New Roman" w:hAnsi="Times New Roman"/>
          <w:i/>
          <w:sz w:val="24"/>
          <w:szCs w:val="24"/>
        </w:rPr>
        <w:t xml:space="preserve"> — </w:t>
      </w:r>
      <w:r w:rsidRPr="00CA6ADC">
        <w:rPr>
          <w:rFonts w:ascii="Times New Roman" w:hAnsi="Times New Roman"/>
          <w:i/>
          <w:sz w:val="24"/>
          <w:szCs w:val="24"/>
        </w:rPr>
        <w:t>это Чаша.</w:t>
      </w:r>
    </w:p>
    <w:p w14:paraId="3BF1FDF0"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сливаясь своим Хум Чаши Изначально Вышестоящего Отца с Хум Изначально Вышестоящего Отца, сливаем две Чаши Хум каждого из нас с Чашей Хум Изначально Вышестоящего Отца между собой. И мы возжигаемся, но не стяжаем, просто возжигаемся единым Огнём Чаш Хум между нами и Отцом. Такой выплеск прям запредельности из Чаши Отца в Чашу каждого из нас слиянием. И прям, погружаемся в насыщенность Воли Изначально Вышестоящего Отца Синтезом и Огнём нами, заливаясь всем объёмом Чаши в услышанном, расшифрованном, воспринятом Изначально Вышестоящим Отцом в синтезе с Изначально Вышестоящим Отцом единым Огнём и Синтезом.</w:t>
      </w:r>
    </w:p>
    <w:p w14:paraId="4DA7B1EF"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проникаясь, взаимоорганизуемся Единым Огнём Изначально Вышестоящего Отца каждому, один на один. Вот вы можете даже почувствовать, что такое выплеск Единого Огня в Чаше каждого из нас. Если вы когда-нибудь на волнах плавали, или попадали под кокой-то уровень высоты волны со скоростью сил моря или воды, вот то же самое сейчас. Сила, скорость, которая нахлынула и просто стала. Есть такое ощущение, как будто она колышет этот Огонь, который регулирует внутренний процесс, он выравнивает. Идет такой мягкий раскачивающийся эффект. Только это не маятник, это именно Огонь. Он всегда выравнивает баланс Огня в материи, чтобы потом вписать Синтез, потому что Синтез пишется только в Огонь. Хорошо, прям адаптируемся, прям молодцы.</w:t>
      </w:r>
    </w:p>
    <w:p w14:paraId="3561FE2F" w14:textId="11EB44AC"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мы синтезируемся с Хум Изначально Вышестоящего Отца, вспыхиваем Огнём Изначально Вышестоящего Отца в Чаше и стяжаем прямой Огонь из Ядра в центре Хум Изначально Вышестоящего Отца</w:t>
      </w:r>
      <w:r w:rsidR="00D96DA6" w:rsidRPr="00CA6ADC">
        <w:rPr>
          <w:rFonts w:ascii="Times New Roman" w:hAnsi="Times New Roman"/>
          <w:i/>
          <w:sz w:val="24"/>
          <w:szCs w:val="24"/>
        </w:rPr>
        <w:t xml:space="preserve"> </w:t>
      </w:r>
      <w:r w:rsidRPr="00CA6ADC">
        <w:rPr>
          <w:rFonts w:ascii="Times New Roman" w:hAnsi="Times New Roman"/>
          <w:i/>
          <w:sz w:val="24"/>
          <w:szCs w:val="24"/>
        </w:rPr>
        <w:t>с Ядром в центре Хум каждого из нас в Чаше каждого из нас. И сливая Ядро с Ядром, Огонь с Огнём (Чашу с Чашей мы уже слили) и, возжигаясь, проникаемся Изначально Вышестоящим Отцом. И взаимоорганизуемся Хум в Хум в теле каждого из нас.</w:t>
      </w:r>
    </w:p>
    <w:p w14:paraId="0B611B2F"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Изначально Вышестоящим Отцом, преображаемся Синтезом Изначально Вышестоящего Отца. Усваиваем Синтез Изначально Вышестоящего Отца, прося завершить Синтезом Изначально Вышестоящего Отца вспышками первых, вторых импульсов Синтеза по Части в Хум, в Ядре Хум Вышестоящей и Физической слиянностью расшифровки Синтеза Изначально Вышестоящего Отца, в любых объемах масштабов Частей, Компетенций, если такие помогали нам сейчас в расшифровке Синтеза.</w:t>
      </w:r>
    </w:p>
    <w:p w14:paraId="275C7FD7"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мы благодарим Изначально Вышестоящего Отца, завершая слиянность, расшифровку Синтеза Изначально Вышестоящего Отца каждым из нас и синтезом нас. Благодарим Изначально Вышестоящего Отца за данный опыт. И просим развернуть последующую напрактикованность подобных и иных действий в индивидуальной и коллективной работе. </w:t>
      </w:r>
    </w:p>
    <w:p w14:paraId="22A12390"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мы благодарим Изначально Вышестоящего Отца. Благодарим Аватаров Синтеза Кут Хуми Фаинь, возжигаясь, преображаемся, проявляясь синтезфизически в данном зале. Направляем все стяженное и возожжённое в Изначально Вышестоящий Дом Изначально Вышестоящего Отца, в подразделение ИВДИВО Красноярск и в подразделения ИВДИВО участников данной практики, а также в ИВДИВО каждого. И этим опытом выходим из практики. Аминь.</w:t>
      </w:r>
    </w:p>
    <w:p w14:paraId="1ADE1798"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p>
    <w:p w14:paraId="553BD23F" w14:textId="3CC65A74"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Не </w:t>
      </w:r>
      <w:proofErr w:type="gramStart"/>
      <w:r w:rsidRPr="00CA6ADC">
        <w:rPr>
          <w:rFonts w:ascii="Times New Roman" w:hAnsi="Times New Roman"/>
          <w:sz w:val="24"/>
          <w:szCs w:val="24"/>
        </w:rPr>
        <w:t>знаю</w:t>
      </w:r>
      <w:proofErr w:type="gramEnd"/>
      <w:r w:rsidRPr="00CA6ADC">
        <w:rPr>
          <w:rFonts w:ascii="Times New Roman" w:hAnsi="Times New Roman"/>
          <w:sz w:val="24"/>
          <w:szCs w:val="24"/>
        </w:rPr>
        <w:t xml:space="preserve"> как вам, но это еще одна качественная практика, которую вы достигли. У вас идёт три-четыре запредельных практики, не по содержанию, хотя и по нему тоже, а по внутреннему исполнению, вот это</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Синтезность Воли, которая внутри и выходит на качество. </w:t>
      </w:r>
    </w:p>
    <w:p w14:paraId="72FDA548" w14:textId="2535DDF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 чем мы должны увидеть или понять в</w:t>
      </w:r>
      <w:r w:rsidRPr="00CA6ADC">
        <w:rPr>
          <w:rFonts w:ascii="Times New Roman" w:hAnsi="Times New Roman" w:cs="Times New Roman"/>
          <w:sz w:val="24"/>
          <w:szCs w:val="24"/>
        </w:rPr>
        <w:t>ѝ</w:t>
      </w:r>
      <w:r w:rsidRPr="00CA6ADC">
        <w:rPr>
          <w:rFonts w:ascii="Times New Roman" w:hAnsi="Times New Roman"/>
          <w:sz w:val="24"/>
          <w:szCs w:val="24"/>
        </w:rPr>
        <w:t xml:space="preserve">дение? Это </w:t>
      </w:r>
      <w:proofErr w:type="gramStart"/>
      <w:r w:rsidRPr="00CA6ADC">
        <w:rPr>
          <w:rFonts w:ascii="Times New Roman" w:hAnsi="Times New Roman"/>
          <w:sz w:val="24"/>
          <w:szCs w:val="24"/>
        </w:rPr>
        <w:t>ни когда</w:t>
      </w:r>
      <w:proofErr w:type="gramEnd"/>
      <w:r w:rsidRPr="00CA6ADC">
        <w:rPr>
          <w:rFonts w:ascii="Times New Roman" w:hAnsi="Times New Roman"/>
          <w:sz w:val="24"/>
          <w:szCs w:val="24"/>
        </w:rPr>
        <w:t xml:space="preserve"> вы видите какие-то картинки, хотя это тоже правильно. В</w:t>
      </w:r>
      <w:r w:rsidRPr="00CA6ADC">
        <w:rPr>
          <w:rFonts w:ascii="Times New Roman" w:hAnsi="Times New Roman" w:cs="Times New Roman"/>
          <w:sz w:val="24"/>
          <w:szCs w:val="24"/>
        </w:rPr>
        <w:t>ѝ</w:t>
      </w:r>
      <w:r w:rsidRPr="00CA6ADC">
        <w:rPr>
          <w:rFonts w:ascii="Times New Roman" w:hAnsi="Times New Roman"/>
          <w:sz w:val="24"/>
          <w:szCs w:val="24"/>
        </w:rPr>
        <w:t>дение</w:t>
      </w:r>
      <w:r w:rsidR="002D46C5" w:rsidRPr="00CA6ADC">
        <w:rPr>
          <w:rFonts w:ascii="Times New Roman" w:hAnsi="Times New Roman"/>
          <w:sz w:val="24"/>
          <w:szCs w:val="24"/>
        </w:rPr>
        <w:t xml:space="preserve"> — </w:t>
      </w:r>
      <w:r w:rsidRPr="00CA6ADC">
        <w:rPr>
          <w:rFonts w:ascii="Times New Roman" w:hAnsi="Times New Roman"/>
          <w:sz w:val="24"/>
          <w:szCs w:val="24"/>
        </w:rPr>
        <w:t>это расшифровка состояния любой Частью, которая может развернуть Образом или Голограммой состояние сканирования процесса</w:t>
      </w:r>
      <w:r w:rsidR="002D46C5" w:rsidRPr="00CA6ADC">
        <w:rPr>
          <w:rFonts w:ascii="Times New Roman" w:hAnsi="Times New Roman"/>
          <w:sz w:val="24"/>
          <w:szCs w:val="24"/>
        </w:rPr>
        <w:t xml:space="preserve"> — </w:t>
      </w:r>
      <w:r w:rsidRPr="00CA6ADC">
        <w:rPr>
          <w:rFonts w:ascii="Times New Roman" w:hAnsi="Times New Roman"/>
          <w:sz w:val="24"/>
          <w:szCs w:val="24"/>
        </w:rPr>
        <w:t>вот это в</w:t>
      </w:r>
      <w:r w:rsidRPr="00CA6ADC">
        <w:rPr>
          <w:rFonts w:ascii="Times New Roman" w:hAnsi="Times New Roman" w:cs="Times New Roman"/>
          <w:sz w:val="24"/>
          <w:szCs w:val="24"/>
        </w:rPr>
        <w:t>ѝ</w:t>
      </w:r>
      <w:r w:rsidRPr="00CA6ADC">
        <w:rPr>
          <w:rFonts w:ascii="Times New Roman" w:hAnsi="Times New Roman"/>
          <w:sz w:val="24"/>
          <w:szCs w:val="24"/>
        </w:rPr>
        <w:t>дение. Не обязательно видеть, как вы меня, я вас. И когда мы говорим о в</w:t>
      </w:r>
      <w:r w:rsidRPr="00CA6ADC">
        <w:rPr>
          <w:rFonts w:ascii="Times New Roman" w:hAnsi="Times New Roman" w:cs="Times New Roman"/>
          <w:sz w:val="24"/>
          <w:szCs w:val="24"/>
        </w:rPr>
        <w:t>ѝ</w:t>
      </w:r>
      <w:r w:rsidRPr="00CA6ADC">
        <w:rPr>
          <w:rFonts w:ascii="Times New Roman" w:hAnsi="Times New Roman"/>
          <w:sz w:val="24"/>
          <w:szCs w:val="24"/>
        </w:rPr>
        <w:t>дении, мы чаще всего включаемся в видение только тогда, когда мы пробуждены на него. То есть я не могу видеть, пока я физически заблокирована какими-то установками, стереотипами, что стена нежно-розовая или какая-то. Понимаете, то есть это вопрос концентрации моего ума. Поэтому в</w:t>
      </w:r>
      <w:r w:rsidRPr="00CA6ADC">
        <w:rPr>
          <w:rFonts w:ascii="Times New Roman" w:hAnsi="Times New Roman" w:cs="Times New Roman"/>
          <w:sz w:val="24"/>
          <w:szCs w:val="24"/>
        </w:rPr>
        <w:t>ѝ</w:t>
      </w:r>
      <w:r w:rsidRPr="00CA6ADC">
        <w:rPr>
          <w:rFonts w:ascii="Times New Roman" w:hAnsi="Times New Roman"/>
          <w:sz w:val="24"/>
          <w:szCs w:val="24"/>
        </w:rPr>
        <w:t>дение начинается, с одной стороны, с допущения. Почему? Если я что-то увижу, я потом с этим должна буду что-то сделать. Так как у Отца в системной организации все настолько взаимоуравновешено, мое в</w:t>
      </w:r>
      <w:r w:rsidRPr="00CA6ADC">
        <w:rPr>
          <w:rFonts w:ascii="Times New Roman" w:hAnsi="Times New Roman" w:cs="Times New Roman"/>
          <w:sz w:val="24"/>
          <w:szCs w:val="24"/>
        </w:rPr>
        <w:t>ѝ</w:t>
      </w:r>
      <w:r w:rsidRPr="00CA6ADC">
        <w:rPr>
          <w:rFonts w:ascii="Times New Roman" w:hAnsi="Times New Roman"/>
          <w:sz w:val="24"/>
          <w:szCs w:val="24"/>
        </w:rPr>
        <w:t>дение, слышание и проживание должны</w:t>
      </w:r>
      <w:r w:rsidR="00D96DA6" w:rsidRPr="00CA6ADC">
        <w:rPr>
          <w:rFonts w:ascii="Times New Roman" w:hAnsi="Times New Roman"/>
          <w:sz w:val="24"/>
          <w:szCs w:val="24"/>
        </w:rPr>
        <w:t xml:space="preserve"> </w:t>
      </w:r>
      <w:r w:rsidRPr="00CA6ADC">
        <w:rPr>
          <w:rFonts w:ascii="Times New Roman" w:hAnsi="Times New Roman"/>
          <w:sz w:val="24"/>
          <w:szCs w:val="24"/>
        </w:rPr>
        <w:t>потом это всё исполнить.</w:t>
      </w:r>
      <w:r w:rsidR="00D96DA6" w:rsidRPr="00CA6ADC">
        <w:rPr>
          <w:rFonts w:ascii="Times New Roman" w:hAnsi="Times New Roman"/>
          <w:sz w:val="24"/>
          <w:szCs w:val="24"/>
        </w:rPr>
        <w:t xml:space="preserve"> </w:t>
      </w:r>
    </w:p>
    <w:p w14:paraId="07BAB8AA" w14:textId="3F485A51"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Поэтому в угоду выравнивания действия, мы внутри включаем самостоятельно механизм, потому что видение</w:t>
      </w:r>
      <w:r w:rsidR="002D46C5" w:rsidRPr="00CA6ADC">
        <w:rPr>
          <w:rFonts w:ascii="Times New Roman" w:hAnsi="Times New Roman"/>
          <w:sz w:val="24"/>
          <w:szCs w:val="24"/>
        </w:rPr>
        <w:t xml:space="preserve"> — </w:t>
      </w:r>
      <w:r w:rsidRPr="00CA6ADC">
        <w:rPr>
          <w:rFonts w:ascii="Times New Roman" w:hAnsi="Times New Roman"/>
          <w:sz w:val="24"/>
          <w:szCs w:val="24"/>
        </w:rPr>
        <w:t>это базовое действие Сути. Если мы действует только со Смыслами и Мыслями, и не видим Суть хоть каким-то одним Ядром. Поэтому мы сейчас в конце стяжали Ядро, потому что это определенное состояние Сути для Чаши. Мы начинаем это видение просто выщелкивать.</w:t>
      </w:r>
    </w:p>
    <w:p w14:paraId="214B0ED4" w14:textId="58FB19C8"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почему иногда у нас есть в</w:t>
      </w:r>
      <w:r w:rsidRPr="00CA6ADC">
        <w:rPr>
          <w:rFonts w:ascii="Times New Roman" w:hAnsi="Times New Roman" w:cs="Times New Roman"/>
          <w:sz w:val="24"/>
          <w:szCs w:val="24"/>
        </w:rPr>
        <w:t>ѝ</w:t>
      </w:r>
      <w:r w:rsidRPr="00CA6ADC">
        <w:rPr>
          <w:rFonts w:ascii="Times New Roman" w:hAnsi="Times New Roman"/>
          <w:sz w:val="24"/>
          <w:szCs w:val="24"/>
        </w:rPr>
        <w:t>дение, которое называется фрагментарное: вот это вижу, а вот это не вижу. Поэтому что, опять же, срабатывает Суть. В эту Суть вхожу</w:t>
      </w:r>
      <w:r w:rsidR="002D46C5" w:rsidRPr="00CA6ADC">
        <w:rPr>
          <w:rFonts w:ascii="Times New Roman" w:hAnsi="Times New Roman"/>
          <w:sz w:val="24"/>
          <w:szCs w:val="24"/>
        </w:rPr>
        <w:t xml:space="preserve"> — </w:t>
      </w:r>
      <w:r w:rsidRPr="00CA6ADC">
        <w:rPr>
          <w:rFonts w:ascii="Times New Roman" w:hAnsi="Times New Roman"/>
          <w:sz w:val="24"/>
          <w:szCs w:val="24"/>
        </w:rPr>
        <w:t>делаю, а вот в эту Суть не вхожу</w:t>
      </w:r>
      <w:r w:rsidR="00B22D56">
        <w:rPr>
          <w:rFonts w:ascii="Times New Roman" w:hAnsi="Times New Roman"/>
          <w:sz w:val="24"/>
          <w:szCs w:val="24"/>
        </w:rPr>
        <w:t xml:space="preserve"> — </w:t>
      </w:r>
      <w:r w:rsidRPr="00CA6ADC">
        <w:rPr>
          <w:rFonts w:ascii="Times New Roman" w:hAnsi="Times New Roman"/>
          <w:sz w:val="24"/>
          <w:szCs w:val="24"/>
        </w:rPr>
        <w:t>не делаю, потому что будут последствия. И увидьте, пожалуйста, что в</w:t>
      </w:r>
      <w:r w:rsidRPr="00CA6ADC">
        <w:rPr>
          <w:rFonts w:ascii="Times New Roman" w:hAnsi="Times New Roman" w:cs="Times New Roman"/>
          <w:sz w:val="24"/>
          <w:szCs w:val="24"/>
        </w:rPr>
        <w:t>ѝ</w:t>
      </w:r>
      <w:r w:rsidRPr="00CA6ADC">
        <w:rPr>
          <w:rFonts w:ascii="Times New Roman" w:hAnsi="Times New Roman"/>
          <w:sz w:val="24"/>
          <w:szCs w:val="24"/>
        </w:rPr>
        <w:t>дение</w:t>
      </w:r>
      <w:r w:rsidR="002D46C5" w:rsidRPr="00CA6ADC">
        <w:rPr>
          <w:rFonts w:ascii="Times New Roman" w:hAnsi="Times New Roman"/>
          <w:sz w:val="24"/>
          <w:szCs w:val="24"/>
        </w:rPr>
        <w:t xml:space="preserve"> — </w:t>
      </w:r>
      <w:r w:rsidRPr="00CA6ADC">
        <w:rPr>
          <w:rFonts w:ascii="Times New Roman" w:hAnsi="Times New Roman"/>
          <w:sz w:val="24"/>
          <w:szCs w:val="24"/>
        </w:rPr>
        <w:t>это процесс: а) добровольный б) вы на него внутри соглашаетесь, потому что понимаете, что он вам дает внутренний профит. Что такое внутренний профит для в</w:t>
      </w:r>
      <w:r w:rsidRPr="00CA6ADC">
        <w:rPr>
          <w:rFonts w:ascii="Times New Roman" w:hAnsi="Times New Roman" w:cs="Times New Roman"/>
          <w:sz w:val="24"/>
          <w:szCs w:val="24"/>
        </w:rPr>
        <w:t>ѝ</w:t>
      </w:r>
      <w:r w:rsidRPr="00CA6ADC">
        <w:rPr>
          <w:rFonts w:ascii="Times New Roman" w:hAnsi="Times New Roman"/>
          <w:sz w:val="24"/>
          <w:szCs w:val="24"/>
        </w:rPr>
        <w:t>дения? Во-первых, всегда в</w:t>
      </w:r>
      <w:r w:rsidRPr="00CA6ADC">
        <w:rPr>
          <w:rFonts w:ascii="Times New Roman" w:hAnsi="Times New Roman" w:cs="Times New Roman"/>
          <w:sz w:val="24"/>
          <w:szCs w:val="24"/>
        </w:rPr>
        <w:t>ѝ</w:t>
      </w:r>
      <w:r w:rsidRPr="00CA6ADC">
        <w:rPr>
          <w:rFonts w:ascii="Times New Roman" w:hAnsi="Times New Roman"/>
          <w:sz w:val="24"/>
          <w:szCs w:val="24"/>
        </w:rPr>
        <w:t>дение будет субъективным, в</w:t>
      </w:r>
      <w:r w:rsidRPr="00CA6ADC">
        <w:rPr>
          <w:rFonts w:ascii="Times New Roman" w:hAnsi="Times New Roman" w:cs="Times New Roman"/>
          <w:sz w:val="24"/>
          <w:szCs w:val="24"/>
        </w:rPr>
        <w:t>ѝ</w:t>
      </w:r>
      <w:r w:rsidRPr="00CA6ADC">
        <w:rPr>
          <w:rFonts w:ascii="Times New Roman" w:hAnsi="Times New Roman"/>
          <w:sz w:val="24"/>
          <w:szCs w:val="24"/>
        </w:rPr>
        <w:t xml:space="preserve">дение </w:t>
      </w:r>
      <w:proofErr w:type="gramStart"/>
      <w:r w:rsidRPr="00CA6ADC">
        <w:rPr>
          <w:rFonts w:ascii="Times New Roman" w:hAnsi="Times New Roman"/>
          <w:sz w:val="24"/>
          <w:szCs w:val="24"/>
        </w:rPr>
        <w:t>редко</w:t>
      </w:r>
      <w:proofErr w:type="gramEnd"/>
      <w:r w:rsidRPr="00CA6ADC">
        <w:rPr>
          <w:rFonts w:ascii="Times New Roman" w:hAnsi="Times New Roman"/>
          <w:sz w:val="24"/>
          <w:szCs w:val="24"/>
        </w:rPr>
        <w:t xml:space="preserve"> когда бывает объективным. В</w:t>
      </w:r>
      <w:r w:rsidRPr="00CA6ADC">
        <w:rPr>
          <w:rFonts w:ascii="Times New Roman" w:hAnsi="Times New Roman" w:cs="Times New Roman"/>
          <w:sz w:val="24"/>
          <w:szCs w:val="24"/>
        </w:rPr>
        <w:t>ѝ</w:t>
      </w:r>
      <w:r w:rsidRPr="00CA6ADC">
        <w:rPr>
          <w:rFonts w:ascii="Times New Roman" w:hAnsi="Times New Roman"/>
          <w:sz w:val="24"/>
          <w:szCs w:val="24"/>
        </w:rPr>
        <w:t>дение будет объективным только тогда, когда вы включаетесь в командную работу. Вот если в команде для группы,</w:t>
      </w:r>
      <w:r w:rsidR="00D96DA6" w:rsidRPr="00CA6ADC">
        <w:rPr>
          <w:rFonts w:ascii="Times New Roman" w:hAnsi="Times New Roman"/>
          <w:sz w:val="24"/>
          <w:szCs w:val="24"/>
        </w:rPr>
        <w:t xml:space="preserve"> </w:t>
      </w:r>
      <w:r w:rsidRPr="00CA6ADC">
        <w:rPr>
          <w:rFonts w:ascii="Times New Roman" w:hAnsi="Times New Roman"/>
          <w:sz w:val="24"/>
          <w:szCs w:val="24"/>
        </w:rPr>
        <w:t>вы начинаете действовать в чём-то, то в</w:t>
      </w:r>
      <w:r w:rsidRPr="00CA6ADC">
        <w:rPr>
          <w:rFonts w:ascii="Times New Roman" w:hAnsi="Times New Roman" w:cs="Times New Roman"/>
          <w:sz w:val="24"/>
          <w:szCs w:val="24"/>
        </w:rPr>
        <w:t>ѝ</w:t>
      </w:r>
      <w:r w:rsidRPr="00CA6ADC">
        <w:rPr>
          <w:rFonts w:ascii="Times New Roman" w:hAnsi="Times New Roman"/>
          <w:sz w:val="24"/>
          <w:szCs w:val="24"/>
        </w:rPr>
        <w:t>дение спонтанно, оно объективно. Какая-то субъективность только через расшифровку, но его Суть</w:t>
      </w:r>
      <w:r w:rsidR="002D46C5" w:rsidRPr="00CA6ADC">
        <w:rPr>
          <w:rFonts w:ascii="Times New Roman" w:hAnsi="Times New Roman"/>
          <w:sz w:val="24"/>
          <w:szCs w:val="24"/>
        </w:rPr>
        <w:t xml:space="preserve"> — </w:t>
      </w:r>
      <w:r w:rsidRPr="00CA6ADC">
        <w:rPr>
          <w:rFonts w:ascii="Times New Roman" w:hAnsi="Times New Roman"/>
          <w:sz w:val="24"/>
          <w:szCs w:val="24"/>
        </w:rPr>
        <w:t>она цельная, то есть без дополнительных, «а вот там у вас красный шарфик на спине…». Это всё как бы не о том.</w:t>
      </w:r>
      <w:r w:rsidR="00D96DA6" w:rsidRPr="00CA6ADC">
        <w:rPr>
          <w:rFonts w:ascii="Times New Roman" w:hAnsi="Times New Roman"/>
          <w:sz w:val="24"/>
          <w:szCs w:val="24"/>
        </w:rPr>
        <w:t xml:space="preserve"> </w:t>
      </w:r>
    </w:p>
    <w:p w14:paraId="57848FEA" w14:textId="480EB7A2"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А вот о следующем явлении</w:t>
      </w:r>
      <w:r w:rsidR="002D46C5" w:rsidRPr="00CA6ADC">
        <w:rPr>
          <w:rFonts w:ascii="Times New Roman" w:hAnsi="Times New Roman"/>
          <w:sz w:val="24"/>
          <w:szCs w:val="24"/>
        </w:rPr>
        <w:t xml:space="preserve"> — </w:t>
      </w:r>
      <w:r w:rsidRPr="00CA6ADC">
        <w:rPr>
          <w:rFonts w:ascii="Times New Roman" w:hAnsi="Times New Roman"/>
          <w:sz w:val="24"/>
          <w:szCs w:val="24"/>
        </w:rPr>
        <w:t>слышание, это немножко другая способность. Это способность воспринимать чистоту голоса Изначально Вышестоящего Отца. А в простом варианте</w:t>
      </w:r>
      <w:r w:rsidR="002D46C5" w:rsidRPr="00CA6ADC">
        <w:rPr>
          <w:rFonts w:ascii="Times New Roman" w:hAnsi="Times New Roman"/>
          <w:sz w:val="24"/>
          <w:szCs w:val="24"/>
        </w:rPr>
        <w:t xml:space="preserve"> — </w:t>
      </w:r>
      <w:r w:rsidRPr="00CA6ADC">
        <w:rPr>
          <w:rFonts w:ascii="Times New Roman" w:hAnsi="Times New Roman"/>
          <w:sz w:val="24"/>
          <w:szCs w:val="24"/>
        </w:rPr>
        <w:t>просто слышать Слово Отца. Слово Отца не только, как явление Части Отца, но и как состояние настройки на явление языка, и вначале Логоичности. Чтобы мы слышали, мы должны понять, что в</w:t>
      </w:r>
      <w:r w:rsidRPr="00CA6ADC">
        <w:rPr>
          <w:rFonts w:ascii="Times New Roman" w:hAnsi="Times New Roman" w:cs="Times New Roman"/>
          <w:sz w:val="24"/>
          <w:szCs w:val="24"/>
        </w:rPr>
        <w:t>ѝ</w:t>
      </w:r>
      <w:r w:rsidRPr="00CA6ADC">
        <w:rPr>
          <w:rFonts w:ascii="Times New Roman" w:hAnsi="Times New Roman"/>
          <w:sz w:val="24"/>
          <w:szCs w:val="24"/>
        </w:rPr>
        <w:t xml:space="preserve">дение, оно может идти на основе наших Эталонов. Но вот слух, он уже будет идти в чистоте на основе нашей Логоичности. И вроде бы всё с одним горизонтом связано, но видеть мы можем, переформатировать. Почему? Потому что материя меняется. И мы чаще всего видим материю. Вот видим же мы материю, чтобы расшифровать. </w:t>
      </w:r>
    </w:p>
    <w:p w14:paraId="1391E6FE" w14:textId="7479E20E"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А слух, он такой, какой есть по факту. Его не изменишь, даже если он описывает то, что видит в материи. И голосом Отец фиксирует только свое Слово, Указ, Стандарт, Закон. И поэтому слышать Отца</w:t>
      </w:r>
      <w:r w:rsidR="002D46C5" w:rsidRPr="00CA6ADC">
        <w:rPr>
          <w:rFonts w:ascii="Times New Roman" w:hAnsi="Times New Roman"/>
          <w:sz w:val="24"/>
          <w:szCs w:val="24"/>
        </w:rPr>
        <w:t xml:space="preserve"> — </w:t>
      </w:r>
      <w:r w:rsidRPr="00CA6ADC">
        <w:rPr>
          <w:rFonts w:ascii="Times New Roman" w:hAnsi="Times New Roman"/>
          <w:sz w:val="24"/>
          <w:szCs w:val="24"/>
        </w:rPr>
        <w:t>это принять сиюминутно или в этот же момент действие, Волю и его Синтез. Поэтому в</w:t>
      </w:r>
      <w:r w:rsidRPr="00CA6ADC">
        <w:rPr>
          <w:rFonts w:ascii="Times New Roman" w:hAnsi="Times New Roman" w:cs="Times New Roman"/>
          <w:sz w:val="24"/>
          <w:szCs w:val="24"/>
        </w:rPr>
        <w:t>ѝ</w:t>
      </w:r>
      <w:r w:rsidRPr="00CA6ADC">
        <w:rPr>
          <w:rFonts w:ascii="Times New Roman" w:hAnsi="Times New Roman"/>
          <w:sz w:val="24"/>
          <w:szCs w:val="24"/>
        </w:rPr>
        <w:t>дение проще, чем слышание. И последнее явление, чтобы мы слух доработали со слышанием, это действие Императива.</w:t>
      </w:r>
      <w:r w:rsidR="00D96DA6" w:rsidRPr="00CA6ADC">
        <w:rPr>
          <w:rFonts w:ascii="Times New Roman" w:hAnsi="Times New Roman"/>
          <w:sz w:val="24"/>
          <w:szCs w:val="24"/>
        </w:rPr>
        <w:t xml:space="preserve"> </w:t>
      </w:r>
      <w:r w:rsidRPr="00CA6ADC">
        <w:rPr>
          <w:rFonts w:ascii="Times New Roman" w:hAnsi="Times New Roman"/>
          <w:sz w:val="24"/>
          <w:szCs w:val="24"/>
        </w:rPr>
        <w:t xml:space="preserve">То есть, когда внутри мы живем какой-то установкой, у нас внутри в этой установке работает Императив. И есть разные объемы Императивов, который развивают наш с вами Разум. Так вот, чтобы мы учились слышать, у нас должен работать Генезис, то есть количество Практик, которыми мы вначале синтезировались. Мне понравился заход: мы возжигались Столпом Практик от Образа Жизни до соответственно Практики или Магнита. Попробуйте себя в ночной подготовке или завтра с утра как-то организовать разными состояниями и настроиться на Отца, чтобы, если </w:t>
      </w:r>
      <w:proofErr w:type="gramStart"/>
      <w:r w:rsidRPr="00CA6ADC">
        <w:rPr>
          <w:rFonts w:ascii="Times New Roman" w:hAnsi="Times New Roman"/>
          <w:sz w:val="24"/>
          <w:szCs w:val="24"/>
        </w:rPr>
        <w:t>Частью</w:t>
      </w:r>
      <w:proofErr w:type="gramEnd"/>
      <w:r w:rsidRPr="00CA6ADC">
        <w:rPr>
          <w:rFonts w:ascii="Times New Roman" w:hAnsi="Times New Roman"/>
          <w:sz w:val="24"/>
          <w:szCs w:val="24"/>
        </w:rPr>
        <w:t xml:space="preserve"> не получиться слиться, то хотя бы Чашами. И дождитесь до эффекта, когда тело начнет заполняться. Но единственное что, не насилуйте себя длительностью времени. Почему? </w:t>
      </w:r>
    </w:p>
    <w:p w14:paraId="5F574FB9"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Не сможете выйти в момент, когда будет пик, где вы доведете себя до разматывания ни</w:t>
      </w:r>
      <w:r w:rsidRPr="00CA6ADC">
        <w:rPr>
          <w:rFonts w:ascii="Times New Roman" w:hAnsi="Times New Roman"/>
          <w:sz w:val="24"/>
          <w:szCs w:val="24"/>
        </w:rPr>
        <w:lastRenderedPageBreak/>
        <w:t xml:space="preserve">чего неделания. Вот хватает вас на 10 минут. Значит 10 минут. Если будет 11-я, то вы либо заснете, либо телефон, либо устанете, либо ещё что-то. Эти практические действия должны быть очень компактны. </w:t>
      </w:r>
    </w:p>
    <w:p w14:paraId="339A67E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sz w:val="24"/>
          <w:szCs w:val="24"/>
        </w:rPr>
      </w:pPr>
      <w:r w:rsidRPr="00CA6ADC">
        <w:rPr>
          <w:rFonts w:ascii="Times New Roman" w:eastAsia="Times New Roman" w:hAnsi="Times New Roman"/>
          <w:sz w:val="24"/>
          <w:szCs w:val="24"/>
        </w:rPr>
        <w:t xml:space="preserve">Три минуты. Компетенция. И по домам. Нормально? Вопросы есть? </w:t>
      </w:r>
    </w:p>
    <w:p w14:paraId="45915193" w14:textId="3A4C75D7" w:rsidR="00CC0092" w:rsidRPr="00CA6ADC" w:rsidRDefault="00CC0092" w:rsidP="00CA6ADC">
      <w:pPr>
        <w:widowControl w:val="0"/>
        <w:suppressAutoHyphens w:val="0"/>
        <w:spacing w:after="0" w:line="240" w:lineRule="auto"/>
        <w:ind w:firstLine="709"/>
        <w:jc w:val="both"/>
        <w:rPr>
          <w:rFonts w:ascii="Times New Roman" w:eastAsia="Times New Roman" w:hAnsi="Times New Roman"/>
          <w:sz w:val="24"/>
          <w:szCs w:val="24"/>
        </w:rPr>
      </w:pPr>
      <w:r w:rsidRPr="00CA6ADC">
        <w:rPr>
          <w:rFonts w:ascii="Times New Roman" w:eastAsia="Times New Roman" w:hAnsi="Times New Roman"/>
          <w:sz w:val="24"/>
          <w:szCs w:val="24"/>
        </w:rPr>
        <w:t>Я вам как бы могу ответить. У вас, понятно, нет</w:t>
      </w:r>
      <w:r w:rsidR="002D46C5" w:rsidRPr="00CA6ADC">
        <w:rPr>
          <w:rFonts w:ascii="Times New Roman" w:eastAsia="Times New Roman" w:hAnsi="Times New Roman"/>
          <w:sz w:val="24"/>
          <w:szCs w:val="24"/>
        </w:rPr>
        <w:t xml:space="preserve"> — </w:t>
      </w:r>
      <w:r w:rsidRPr="00CA6ADC">
        <w:rPr>
          <w:rFonts w:ascii="Times New Roman" w:eastAsia="Times New Roman" w:hAnsi="Times New Roman"/>
          <w:sz w:val="24"/>
          <w:szCs w:val="24"/>
        </w:rPr>
        <w:t>вы специалисты в этом явлении, а у остальных? Вот может по практике что-то. Может быть по расшифровке. А вопрос в чём, вы, когда сейчас расшифровывали, слышали процент. Минутку, я задержусь, мне это важно вам сейчас объяснить.</w:t>
      </w:r>
    </w:p>
    <w:p w14:paraId="72F35EDF" w14:textId="650027F8"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proofErr w:type="gramStart"/>
      <w:r w:rsidRPr="00CA6ADC">
        <w:rPr>
          <w:rFonts w:ascii="Times New Roman" w:eastAsia="Times New Roman" w:hAnsi="Times New Roman"/>
          <w:sz w:val="24"/>
          <w:szCs w:val="24"/>
        </w:rPr>
        <w:t>Вы</w:t>
      </w:r>
      <w:proofErr w:type="gramEnd"/>
      <w:r w:rsidRPr="00CA6ADC">
        <w:rPr>
          <w:rFonts w:ascii="Times New Roman" w:eastAsia="Times New Roman" w:hAnsi="Times New Roman"/>
          <w:sz w:val="24"/>
          <w:szCs w:val="24"/>
        </w:rPr>
        <w:t xml:space="preserve"> когда слышали проценты, вам, например, Отец сказал: «Расшифровали на 30%». И здесь немножко другой процент ответа как было заполняемостью Синтеза. Если мы возьмём 100-процентный ответ за то, что вам было сказано, что такое 30 и что такое 70? 30 </w:t>
      </w:r>
      <w:r w:rsidRPr="00CA6ADC">
        <w:rPr>
          <w:rFonts w:ascii="Times New Roman" w:eastAsia="Times New Roman" w:hAnsi="Times New Roman" w:cs="Times New Roman"/>
          <w:sz w:val="24"/>
          <w:szCs w:val="24"/>
        </w:rPr>
        <w:t>─</w:t>
      </w:r>
      <w:r w:rsidRPr="00CA6ADC">
        <w:rPr>
          <w:rFonts w:ascii="Times New Roman" w:eastAsia="Times New Roman" w:hAnsi="Times New Roman"/>
          <w:sz w:val="24"/>
          <w:szCs w:val="24"/>
        </w:rPr>
        <w:t xml:space="preserve"> это то, что вы поняли Волей Отца в действии объективно, а 70 </w:t>
      </w:r>
      <w:r w:rsidRPr="00CA6ADC">
        <w:rPr>
          <w:rFonts w:ascii="Times New Roman" w:eastAsia="Times New Roman" w:hAnsi="Times New Roman" w:cs="Times New Roman"/>
          <w:sz w:val="24"/>
          <w:szCs w:val="24"/>
        </w:rPr>
        <w:t>─ это не «недодумки», это то, что вы смогли расшифровать, но не Отцом, а собою пред Отцом. И поэтому...</w:t>
      </w:r>
      <w:r w:rsidR="00D96DA6" w:rsidRPr="00CA6ADC">
        <w:rPr>
          <w:rFonts w:ascii="Times New Roman" w:eastAsia="Times New Roman" w:hAnsi="Times New Roman" w:cs="Times New Roman"/>
          <w:sz w:val="24"/>
          <w:szCs w:val="24"/>
        </w:rPr>
        <w:t xml:space="preserve"> </w:t>
      </w:r>
      <w:r w:rsidRPr="00CA6ADC">
        <w:rPr>
          <w:rFonts w:ascii="Times New Roman" w:eastAsia="Times New Roman" w:hAnsi="Times New Roman" w:cs="Times New Roman"/>
          <w:sz w:val="24"/>
          <w:szCs w:val="24"/>
        </w:rPr>
        <w:t>вот это понятно?</w:t>
      </w:r>
    </w:p>
    <w:p w14:paraId="7D8B957B"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То есть, когда я выхожу возжигаюсь с Кут Хуми, я возжигаюсь на какое-то количество процентов и остальное моё, которое не сплавлено Аватаром, но при слышании работает другое действие. Я слышу и понимаю на сорок Отцом, на 60 собою, но это просто собою тоже в Отце. Но, когда я не дорасшифровала, не допоняла, или, </w:t>
      </w:r>
      <w:proofErr w:type="gramStart"/>
      <w:r w:rsidRPr="00CA6ADC">
        <w:rPr>
          <w:rFonts w:ascii="Times New Roman" w:eastAsia="Times New Roman" w:hAnsi="Times New Roman" w:cs="Times New Roman"/>
          <w:sz w:val="24"/>
          <w:szCs w:val="24"/>
        </w:rPr>
        <w:t>знаете</w:t>
      </w:r>
      <w:proofErr w:type="gramEnd"/>
      <w:r w:rsidRPr="00CA6ADC">
        <w:rPr>
          <w:rFonts w:ascii="Times New Roman" w:eastAsia="Times New Roman" w:hAnsi="Times New Roman" w:cs="Times New Roman"/>
          <w:sz w:val="24"/>
          <w:szCs w:val="24"/>
        </w:rPr>
        <w:t xml:space="preserve"> как, сейчас Владыка говорит, не довела Синтез до понимания, где я буду действовать не собой, а Кут Хуми. </w:t>
      </w:r>
    </w:p>
    <w:p w14:paraId="6EF29547"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Вот я сейчас объяснила правильно. Вам надо просто эту мысль или эту фразу на себе соразмерить. Потому что любое состояние понимания, что ты услышала, что я услышала, будет идти из внутренней размерности Синтеза, вот прям размерности. Поэтому чаще всего мы спотыкаемся на двух штуках. Когда мы говорим, пойдём послушаем, что скажет Кут Хуми, обязательно будем вляпываться. Потому что мы не отстроены Волей Отца, а тут должна быть Синтезность Воли, и пойдём посмотрим, что там у меня. Вот это тоже, обязательно вляпаемся. Потому что не будем видеть объективно, а мы будем видеть субъективным процессом. </w:t>
      </w:r>
    </w:p>
    <w:p w14:paraId="6B55BFE6" w14:textId="2A9F8335"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eastAsia="Times New Roman" w:hAnsi="Times New Roman" w:cs="Times New Roman"/>
          <w:sz w:val="24"/>
          <w:szCs w:val="24"/>
        </w:rPr>
        <w:t>Поэтому с этими явлениями Синтезность Воли очень деликатно отстраивает внутреннюю подготовку. Организуя, внутри мы учимся звучать. Научились звучать, к нам вот просто тянут компетентных в организации, чтобы помочь им в чём-то отстроиться. И, соответственно, Синтезность Воли она ведёт эту линию на выстраивание максимальной деликатности. Почему?</w:t>
      </w:r>
      <w:r w:rsidR="00D96DA6" w:rsidRPr="00CA6ADC">
        <w:rPr>
          <w:rFonts w:ascii="Times New Roman" w:eastAsia="Times New Roman" w:hAnsi="Times New Roman" w:cs="Times New Roman"/>
          <w:sz w:val="24"/>
          <w:szCs w:val="24"/>
        </w:rPr>
        <w:t xml:space="preserve"> </w:t>
      </w:r>
      <w:r w:rsidRPr="00CA6ADC">
        <w:rPr>
          <w:rFonts w:ascii="Times New Roman" w:eastAsia="Times New Roman" w:hAnsi="Times New Roman" w:cs="Times New Roman"/>
          <w:sz w:val="24"/>
          <w:szCs w:val="24"/>
        </w:rPr>
        <w:t>Потому что, если мы что-то увидели или сказали, знайте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вы к этому уже привязались, даже, если считаете, что вы максимально объективны, и вообще это вас не касается. Всё, что видит наше Тело, всё, что оно слышит, всё, что оно чувствует, мы это запоминаем раз и навсегда. Это называется физический опыт для любой Части. Вот с этим надо быть очень деликатным. Всё, в этом есть организация отстройки. Хорошо. Мы идём туда же. </w:t>
      </w:r>
    </w:p>
    <w:p w14:paraId="192C3B79" w14:textId="094CF2FD" w:rsidR="00CC0092" w:rsidRPr="00CA6ADC" w:rsidRDefault="00CC0092" w:rsidP="00CA6ADC">
      <w:pPr>
        <w:pStyle w:val="1"/>
        <w:jc w:val="center"/>
        <w:rPr>
          <w:rFonts w:ascii="Times New Roman" w:hAnsi="Times New Roman"/>
          <w:sz w:val="24"/>
          <w:szCs w:val="24"/>
        </w:rPr>
      </w:pPr>
      <w:bookmarkStart w:id="48" w:name="_Toc141265672"/>
      <w:r w:rsidRPr="00CA6ADC">
        <w:rPr>
          <w:rFonts w:ascii="Times New Roman" w:hAnsi="Times New Roman"/>
          <w:sz w:val="24"/>
          <w:szCs w:val="24"/>
        </w:rPr>
        <w:t>Практика №</w:t>
      </w:r>
      <w:r w:rsidR="00CD2564" w:rsidRPr="00CA6ADC">
        <w:rPr>
          <w:rFonts w:ascii="Times New Roman" w:hAnsi="Times New Roman"/>
          <w:sz w:val="24"/>
          <w:szCs w:val="24"/>
        </w:rPr>
        <w:t xml:space="preserve"> 6</w:t>
      </w:r>
      <w:r w:rsidR="00CD2564" w:rsidRPr="00CA6ADC">
        <w:rPr>
          <w:rFonts w:ascii="Times New Roman" w:hAnsi="Times New Roman"/>
          <w:sz w:val="24"/>
          <w:szCs w:val="24"/>
        </w:rPr>
        <w:br/>
      </w:r>
      <w:r w:rsidRPr="00CA6ADC">
        <w:rPr>
          <w:rFonts w:ascii="Times New Roman" w:hAnsi="Times New Roman"/>
          <w:sz w:val="24"/>
          <w:szCs w:val="24"/>
        </w:rPr>
        <w:t>Наделение второй Метапланетарной Должностной Компетенцией и второй ИВДИВО-Метапланетарной</w:t>
      </w:r>
      <w:r w:rsidR="00D96DA6" w:rsidRPr="00CA6ADC">
        <w:rPr>
          <w:rFonts w:ascii="Times New Roman" w:hAnsi="Times New Roman"/>
          <w:sz w:val="24"/>
          <w:szCs w:val="24"/>
        </w:rPr>
        <w:t xml:space="preserve"> </w:t>
      </w:r>
      <w:r w:rsidRPr="00CA6ADC">
        <w:rPr>
          <w:rFonts w:ascii="Times New Roman" w:hAnsi="Times New Roman"/>
          <w:sz w:val="24"/>
          <w:szCs w:val="24"/>
        </w:rPr>
        <w:t>Должностной Компетенцией</w:t>
      </w:r>
      <w:bookmarkEnd w:id="48"/>
    </w:p>
    <w:p w14:paraId="014184ED" w14:textId="46B2F232"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Возжигаемся концентрацией Компетенции, каким-то профессионализмом, разработанностью Синтезом двух Компетенций</w:t>
      </w:r>
      <w:r w:rsidR="00D96DA6" w:rsidRPr="00CA6ADC">
        <w:rPr>
          <w:rFonts w:ascii="Times New Roman" w:hAnsi="Times New Roman"/>
          <w:i/>
          <w:sz w:val="24"/>
          <w:szCs w:val="24"/>
        </w:rPr>
        <w:t xml:space="preserve"> </w:t>
      </w:r>
      <w:r w:rsidRPr="00CA6ADC">
        <w:rPr>
          <w:rFonts w:ascii="Times New Roman" w:hAnsi="Times New Roman"/>
          <w:i/>
          <w:sz w:val="24"/>
          <w:szCs w:val="24"/>
        </w:rPr>
        <w:t>первого дня Синтеза Изначально Вышестоящего Отца. Развертываемся в зале Изначально Вышестоящего Дома Изначально Вышестоящего Отца</w:t>
      </w:r>
      <w:r w:rsidR="00D96DA6" w:rsidRPr="00CA6ADC">
        <w:rPr>
          <w:rFonts w:ascii="Times New Roman" w:hAnsi="Times New Roman"/>
          <w:i/>
          <w:sz w:val="24"/>
          <w:szCs w:val="24"/>
        </w:rPr>
        <w:t xml:space="preserve"> </w:t>
      </w:r>
      <w:r w:rsidRPr="00CA6ADC">
        <w:rPr>
          <w:rFonts w:ascii="Times New Roman" w:hAnsi="Times New Roman"/>
          <w:i/>
          <w:sz w:val="24"/>
          <w:szCs w:val="24"/>
        </w:rPr>
        <w:t>Ля-ИВДИВО Метагалактики, развертываемся</w:t>
      </w:r>
      <w:r w:rsidR="00D96DA6" w:rsidRPr="00CA6ADC">
        <w:rPr>
          <w:rFonts w:ascii="Times New Roman" w:hAnsi="Times New Roman"/>
          <w:i/>
          <w:sz w:val="24"/>
          <w:szCs w:val="24"/>
        </w:rPr>
        <w:t xml:space="preserve"> </w:t>
      </w:r>
      <w:r w:rsidRPr="00CA6ADC">
        <w:rPr>
          <w:rFonts w:ascii="Times New Roman" w:hAnsi="Times New Roman"/>
          <w:i/>
          <w:sz w:val="24"/>
          <w:szCs w:val="24"/>
        </w:rPr>
        <w:t>телом Ипостаси 24-го Синтеза</w:t>
      </w:r>
      <w:r w:rsidR="00D96DA6" w:rsidRPr="00CA6ADC">
        <w:rPr>
          <w:rFonts w:ascii="Times New Roman" w:hAnsi="Times New Roman"/>
          <w:i/>
          <w:sz w:val="24"/>
          <w:szCs w:val="24"/>
        </w:rPr>
        <w:t xml:space="preserve"> </w:t>
      </w:r>
      <w:r w:rsidRPr="00CA6ADC">
        <w:rPr>
          <w:rFonts w:ascii="Times New Roman" w:hAnsi="Times New Roman"/>
          <w:i/>
          <w:sz w:val="24"/>
          <w:szCs w:val="24"/>
        </w:rPr>
        <w:t xml:space="preserve">Изначально Вышестоящего Отца в каждом из нас и в Синтезе нас. И стяжаем у Изначально Вышестоящих Аватаров Синтеза Кут Хуми Фаинь Синтез явления вторым Курсом, наделения каждого из нас и синтез в нас, двумя стандартами 2-х Компетенций 24-го Синтеза Изначально Вышестоящего Отца. </w:t>
      </w:r>
    </w:p>
    <w:p w14:paraId="49951B9D" w14:textId="4A771015"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Стяжаем профессионализм, подготовку, умения, навыки, внутреннюю организацию возможно поведения применения объёма Компетенции Синтеза</w:t>
      </w:r>
      <w:r w:rsidR="00D96DA6" w:rsidRPr="00CA6ADC">
        <w:rPr>
          <w:rFonts w:ascii="Times New Roman" w:hAnsi="Times New Roman"/>
          <w:i/>
          <w:sz w:val="24"/>
          <w:szCs w:val="24"/>
        </w:rPr>
        <w:t xml:space="preserve"> </w:t>
      </w:r>
      <w:r w:rsidRPr="00CA6ADC">
        <w:rPr>
          <w:rFonts w:ascii="Times New Roman" w:hAnsi="Times New Roman"/>
          <w:i/>
          <w:sz w:val="24"/>
          <w:szCs w:val="24"/>
        </w:rPr>
        <w:t>Изначально Вышестоящего Отца каждым из нас и синтезом нас, стяжанием второй Метапланетарной Должностной Компетенции</w:t>
      </w:r>
      <w:r w:rsidR="00D96DA6" w:rsidRPr="00CA6ADC">
        <w:rPr>
          <w:rFonts w:ascii="Times New Roman" w:hAnsi="Times New Roman"/>
          <w:i/>
          <w:sz w:val="24"/>
          <w:szCs w:val="24"/>
        </w:rPr>
        <w:t xml:space="preserve"> </w:t>
      </w:r>
      <w:r w:rsidRPr="00CA6ADC">
        <w:rPr>
          <w:rFonts w:ascii="Times New Roman" w:hAnsi="Times New Roman"/>
          <w:i/>
          <w:sz w:val="24"/>
          <w:szCs w:val="24"/>
        </w:rPr>
        <w:t>и второй ИВДИВО Метапланетарной Должностной</w:t>
      </w:r>
      <w:r w:rsidR="00D96DA6" w:rsidRPr="00CA6ADC">
        <w:rPr>
          <w:rFonts w:ascii="Times New Roman" w:hAnsi="Times New Roman"/>
          <w:i/>
          <w:sz w:val="24"/>
          <w:szCs w:val="24"/>
        </w:rPr>
        <w:t xml:space="preserve"> </w:t>
      </w:r>
      <w:r w:rsidRPr="00CA6ADC">
        <w:rPr>
          <w:rFonts w:ascii="Times New Roman" w:hAnsi="Times New Roman"/>
          <w:i/>
          <w:sz w:val="24"/>
          <w:szCs w:val="24"/>
        </w:rPr>
        <w:t>Компетенции Виртуозным Синтезом Изначально Вышестоящего Отца каждым из нас и синтезом</w:t>
      </w:r>
      <w:r w:rsidR="00D96DA6" w:rsidRPr="00CA6ADC">
        <w:rPr>
          <w:rFonts w:ascii="Times New Roman" w:hAnsi="Times New Roman"/>
          <w:i/>
          <w:sz w:val="24"/>
          <w:szCs w:val="24"/>
        </w:rPr>
        <w:t xml:space="preserve"> </w:t>
      </w:r>
      <w:r w:rsidRPr="00CA6ADC">
        <w:rPr>
          <w:rFonts w:ascii="Times New Roman" w:hAnsi="Times New Roman"/>
          <w:i/>
          <w:sz w:val="24"/>
          <w:szCs w:val="24"/>
        </w:rPr>
        <w:t>в нас.</w:t>
      </w:r>
    </w:p>
    <w:p w14:paraId="7851339E" w14:textId="31CCFE8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lastRenderedPageBreak/>
        <w:t>И, возжигаясь,</w:t>
      </w:r>
      <w:r w:rsidR="00D96DA6" w:rsidRPr="00CA6ADC">
        <w:rPr>
          <w:rFonts w:ascii="Times New Roman" w:hAnsi="Times New Roman"/>
          <w:i/>
          <w:sz w:val="24"/>
          <w:szCs w:val="24"/>
        </w:rPr>
        <w:t xml:space="preserve"> </w:t>
      </w:r>
      <w:r w:rsidRPr="00CA6ADC">
        <w:rPr>
          <w:rFonts w:ascii="Times New Roman" w:hAnsi="Times New Roman"/>
          <w:i/>
          <w:sz w:val="24"/>
          <w:szCs w:val="24"/>
        </w:rPr>
        <w:t>настраиваемся,</w:t>
      </w:r>
      <w:r w:rsidR="00D96DA6" w:rsidRPr="00CA6ADC">
        <w:rPr>
          <w:rFonts w:ascii="Times New Roman" w:hAnsi="Times New Roman"/>
          <w:i/>
          <w:sz w:val="24"/>
          <w:szCs w:val="24"/>
        </w:rPr>
        <w:t xml:space="preserve"> </w:t>
      </w:r>
      <w:r w:rsidRPr="00CA6ADC">
        <w:rPr>
          <w:rFonts w:ascii="Times New Roman" w:hAnsi="Times New Roman"/>
          <w:i/>
          <w:sz w:val="24"/>
          <w:szCs w:val="24"/>
        </w:rPr>
        <w:t>вмещаем, проникаемся двумя вторыми Метапланетарной, ИВДИВО Метапланетарной Должностной Компетенцией</w:t>
      </w:r>
      <w:r w:rsidR="00D96DA6" w:rsidRPr="00CA6ADC">
        <w:rPr>
          <w:rFonts w:ascii="Times New Roman" w:hAnsi="Times New Roman"/>
          <w:i/>
          <w:sz w:val="24"/>
          <w:szCs w:val="24"/>
        </w:rPr>
        <w:t xml:space="preserve"> </w:t>
      </w:r>
      <w:r w:rsidRPr="00CA6ADC">
        <w:rPr>
          <w:rFonts w:ascii="Times New Roman" w:hAnsi="Times New Roman"/>
          <w:i/>
          <w:sz w:val="24"/>
          <w:szCs w:val="24"/>
        </w:rPr>
        <w:t>Изначально Вышестоящего Отца</w:t>
      </w:r>
    </w:p>
    <w:p w14:paraId="250E7542" w14:textId="77777777" w:rsidR="00D96DA6"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Благодарим Изначально Вышестоящих</w:t>
      </w:r>
      <w:r w:rsidR="00D96DA6" w:rsidRPr="00CA6ADC">
        <w:rPr>
          <w:rFonts w:ascii="Times New Roman" w:hAnsi="Times New Roman"/>
          <w:i/>
          <w:sz w:val="24"/>
          <w:szCs w:val="24"/>
        </w:rPr>
        <w:t xml:space="preserve"> </w:t>
      </w:r>
      <w:r w:rsidRPr="00CA6ADC">
        <w:rPr>
          <w:rFonts w:ascii="Times New Roman" w:hAnsi="Times New Roman"/>
          <w:i/>
          <w:sz w:val="24"/>
          <w:szCs w:val="24"/>
        </w:rPr>
        <w:t>Аватаров Синтеза Кут Хуми</w:t>
      </w:r>
      <w:r w:rsidR="00D96DA6" w:rsidRPr="00CA6ADC">
        <w:rPr>
          <w:rFonts w:ascii="Times New Roman" w:hAnsi="Times New Roman"/>
          <w:i/>
          <w:sz w:val="24"/>
          <w:szCs w:val="24"/>
        </w:rPr>
        <w:t xml:space="preserve"> </w:t>
      </w:r>
      <w:r w:rsidRPr="00CA6ADC">
        <w:rPr>
          <w:rFonts w:ascii="Times New Roman" w:hAnsi="Times New Roman"/>
          <w:i/>
          <w:sz w:val="24"/>
          <w:szCs w:val="24"/>
        </w:rPr>
        <w:t>Фаинь, и стяжаем Синтез и Огонь ночной</w:t>
      </w:r>
      <w:r w:rsidR="00D96DA6" w:rsidRPr="00CA6ADC">
        <w:rPr>
          <w:rFonts w:ascii="Times New Roman" w:hAnsi="Times New Roman"/>
          <w:i/>
          <w:sz w:val="24"/>
          <w:szCs w:val="24"/>
        </w:rPr>
        <w:t xml:space="preserve"> </w:t>
      </w:r>
      <w:r w:rsidRPr="00CA6ADC">
        <w:rPr>
          <w:rFonts w:ascii="Times New Roman" w:hAnsi="Times New Roman"/>
          <w:i/>
          <w:sz w:val="24"/>
          <w:szCs w:val="24"/>
        </w:rPr>
        <w:t>синтез деятельности: подготовки, переподготовки темами,</w:t>
      </w:r>
      <w:r w:rsidR="00D96DA6" w:rsidRPr="00CA6ADC">
        <w:rPr>
          <w:rFonts w:ascii="Times New Roman" w:hAnsi="Times New Roman"/>
          <w:i/>
          <w:sz w:val="24"/>
          <w:szCs w:val="24"/>
        </w:rPr>
        <w:t xml:space="preserve"> </w:t>
      </w:r>
      <w:r w:rsidRPr="00CA6ADC">
        <w:rPr>
          <w:rFonts w:ascii="Times New Roman" w:hAnsi="Times New Roman"/>
          <w:i/>
          <w:sz w:val="24"/>
          <w:szCs w:val="24"/>
        </w:rPr>
        <w:t xml:space="preserve">практиками, наработками и разработками первого дня 24-го Синтеза Изначально Вышестоящего Отца. </w:t>
      </w:r>
    </w:p>
    <w:p w14:paraId="6183FE91" w14:textId="0BD491C4"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w:t>
      </w:r>
      <w:r w:rsidR="00D96DA6" w:rsidRPr="00CA6ADC">
        <w:rPr>
          <w:rFonts w:ascii="Times New Roman" w:hAnsi="Times New Roman"/>
          <w:i/>
          <w:sz w:val="24"/>
          <w:szCs w:val="24"/>
        </w:rPr>
        <w:t xml:space="preserve"> </w:t>
      </w:r>
      <w:r w:rsidRPr="00CA6ADC">
        <w:rPr>
          <w:rFonts w:ascii="Times New Roman" w:hAnsi="Times New Roman"/>
          <w:i/>
          <w:sz w:val="24"/>
          <w:szCs w:val="24"/>
        </w:rPr>
        <w:t>переходим,</w:t>
      </w:r>
      <w:r w:rsidR="00D96DA6" w:rsidRPr="00CA6ADC">
        <w:rPr>
          <w:rFonts w:ascii="Times New Roman" w:hAnsi="Times New Roman"/>
          <w:i/>
          <w:sz w:val="24"/>
          <w:szCs w:val="24"/>
        </w:rPr>
        <w:t xml:space="preserve"> </w:t>
      </w:r>
      <w:r w:rsidRPr="00CA6ADC">
        <w:rPr>
          <w:rFonts w:ascii="Times New Roman" w:hAnsi="Times New Roman"/>
          <w:i/>
          <w:sz w:val="24"/>
          <w:szCs w:val="24"/>
        </w:rPr>
        <w:t>в зал к</w:t>
      </w:r>
      <w:r w:rsidR="00D96DA6" w:rsidRPr="00CA6ADC">
        <w:rPr>
          <w:rFonts w:ascii="Times New Roman" w:hAnsi="Times New Roman"/>
          <w:i/>
          <w:sz w:val="24"/>
          <w:szCs w:val="24"/>
        </w:rPr>
        <w:t xml:space="preserve"> </w:t>
      </w:r>
      <w:r w:rsidRPr="00CA6ADC">
        <w:rPr>
          <w:rFonts w:ascii="Times New Roman" w:hAnsi="Times New Roman"/>
          <w:i/>
          <w:sz w:val="24"/>
          <w:szCs w:val="24"/>
        </w:rPr>
        <w:t>Изначально Вышестоящему</w:t>
      </w:r>
      <w:r w:rsidR="00D96DA6" w:rsidRPr="00CA6ADC">
        <w:rPr>
          <w:rFonts w:ascii="Times New Roman" w:hAnsi="Times New Roman"/>
          <w:i/>
          <w:sz w:val="24"/>
          <w:szCs w:val="24"/>
        </w:rPr>
        <w:t xml:space="preserve"> </w:t>
      </w:r>
      <w:r w:rsidRPr="00CA6ADC">
        <w:rPr>
          <w:rFonts w:ascii="Times New Roman" w:hAnsi="Times New Roman"/>
          <w:i/>
          <w:sz w:val="24"/>
          <w:szCs w:val="24"/>
        </w:rPr>
        <w:t>Отцу, развертываемся Синтезом</w:t>
      </w:r>
      <w:r w:rsidR="00D96DA6" w:rsidRPr="00CA6ADC">
        <w:rPr>
          <w:rFonts w:ascii="Times New Roman" w:hAnsi="Times New Roman"/>
          <w:i/>
          <w:sz w:val="24"/>
          <w:szCs w:val="24"/>
        </w:rPr>
        <w:t xml:space="preserve"> </w:t>
      </w:r>
      <w:r w:rsidRPr="00CA6ADC">
        <w:rPr>
          <w:rFonts w:ascii="Times New Roman" w:hAnsi="Times New Roman"/>
          <w:i/>
          <w:sz w:val="24"/>
          <w:szCs w:val="24"/>
        </w:rPr>
        <w:t>Изначально Вышестоящего Отца</w:t>
      </w:r>
      <w:r w:rsidR="00D96DA6" w:rsidRPr="00CA6ADC">
        <w:rPr>
          <w:rFonts w:ascii="Times New Roman" w:hAnsi="Times New Roman"/>
          <w:i/>
          <w:sz w:val="24"/>
          <w:szCs w:val="24"/>
        </w:rPr>
        <w:t xml:space="preserve"> </w:t>
      </w:r>
      <w:r w:rsidRPr="00CA6ADC">
        <w:rPr>
          <w:rFonts w:ascii="Times New Roman" w:hAnsi="Times New Roman"/>
          <w:i/>
          <w:sz w:val="24"/>
          <w:szCs w:val="24"/>
        </w:rPr>
        <w:t>1 квинтиллион 152</w:t>
      </w:r>
      <w:r w:rsidR="00CD2564" w:rsidRPr="00CA6ADC">
        <w:rPr>
          <w:rFonts w:ascii="Times New Roman" w:hAnsi="Times New Roman"/>
          <w:i/>
          <w:sz w:val="24"/>
          <w:szCs w:val="24"/>
        </w:rPr>
        <w:t xml:space="preserve"> квадриллиона </w:t>
      </w:r>
      <w:r w:rsidRPr="00CA6ADC">
        <w:rPr>
          <w:rFonts w:ascii="Times New Roman" w:hAnsi="Times New Roman"/>
          <w:i/>
          <w:sz w:val="24"/>
          <w:szCs w:val="24"/>
        </w:rPr>
        <w:t>921</w:t>
      </w:r>
      <w:r w:rsidR="00CD2564" w:rsidRPr="00CA6ADC">
        <w:rPr>
          <w:rFonts w:ascii="Times New Roman" w:hAnsi="Times New Roman"/>
          <w:i/>
          <w:sz w:val="24"/>
          <w:szCs w:val="24"/>
        </w:rPr>
        <w:t xml:space="preserve"> </w:t>
      </w:r>
      <w:r w:rsidRPr="00CA6ADC">
        <w:rPr>
          <w:rFonts w:ascii="Times New Roman" w:hAnsi="Times New Roman"/>
          <w:i/>
          <w:sz w:val="24"/>
          <w:szCs w:val="24"/>
        </w:rPr>
        <w:t>триллион 504</w:t>
      </w:r>
      <w:r w:rsidR="00CD2564" w:rsidRPr="00CA6ADC">
        <w:rPr>
          <w:rFonts w:ascii="Times New Roman" w:hAnsi="Times New Roman"/>
          <w:i/>
          <w:sz w:val="24"/>
          <w:szCs w:val="24"/>
        </w:rPr>
        <w:t xml:space="preserve"> миллиарда </w:t>
      </w:r>
      <w:r w:rsidRPr="00CA6ADC">
        <w:rPr>
          <w:rFonts w:ascii="Times New Roman" w:hAnsi="Times New Roman"/>
          <w:i/>
          <w:sz w:val="24"/>
          <w:szCs w:val="24"/>
        </w:rPr>
        <w:t>606</w:t>
      </w:r>
      <w:r w:rsidR="00CD2564" w:rsidRPr="00CA6ADC">
        <w:rPr>
          <w:rFonts w:ascii="Times New Roman" w:hAnsi="Times New Roman"/>
          <w:i/>
          <w:sz w:val="24"/>
          <w:szCs w:val="24"/>
        </w:rPr>
        <w:t xml:space="preserve"> миллионов </w:t>
      </w:r>
      <w:r w:rsidRPr="00CA6ADC">
        <w:rPr>
          <w:rFonts w:ascii="Times New Roman" w:hAnsi="Times New Roman"/>
          <w:i/>
          <w:sz w:val="24"/>
          <w:szCs w:val="24"/>
        </w:rPr>
        <w:t>846</w:t>
      </w:r>
      <w:r w:rsidR="00CD2564" w:rsidRPr="00CA6ADC">
        <w:rPr>
          <w:rFonts w:ascii="Times New Roman" w:hAnsi="Times New Roman"/>
          <w:i/>
          <w:sz w:val="24"/>
          <w:szCs w:val="24"/>
        </w:rPr>
        <w:t xml:space="preserve"> тысяч </w:t>
      </w:r>
      <w:r w:rsidRPr="00CA6ADC">
        <w:rPr>
          <w:rFonts w:ascii="Times New Roman" w:hAnsi="Times New Roman"/>
          <w:i/>
          <w:sz w:val="24"/>
          <w:szCs w:val="24"/>
        </w:rPr>
        <w:t>797-ю стать-пра-ИВДИВО</w:t>
      </w:r>
      <w:r w:rsidR="00D96DA6" w:rsidRPr="00CA6ADC">
        <w:rPr>
          <w:rFonts w:ascii="Times New Roman" w:hAnsi="Times New Roman"/>
          <w:i/>
          <w:sz w:val="24"/>
          <w:szCs w:val="24"/>
        </w:rPr>
        <w:t xml:space="preserve"> </w:t>
      </w:r>
      <w:r w:rsidRPr="00CA6ADC">
        <w:rPr>
          <w:rFonts w:ascii="Times New Roman" w:hAnsi="Times New Roman"/>
          <w:i/>
          <w:sz w:val="24"/>
          <w:szCs w:val="24"/>
        </w:rPr>
        <w:t>Ля-ИВДИВО Метагалактики</w:t>
      </w:r>
      <w:r w:rsidR="00D96DA6" w:rsidRPr="00CA6ADC">
        <w:rPr>
          <w:rFonts w:ascii="Times New Roman" w:hAnsi="Times New Roman"/>
          <w:i/>
          <w:sz w:val="24"/>
          <w:szCs w:val="24"/>
        </w:rPr>
        <w:t xml:space="preserve"> </w:t>
      </w:r>
      <w:r w:rsidRPr="00CA6ADC">
        <w:rPr>
          <w:rFonts w:ascii="Times New Roman" w:hAnsi="Times New Roman"/>
          <w:i/>
          <w:sz w:val="24"/>
          <w:szCs w:val="24"/>
        </w:rPr>
        <w:t>Ипостасью 24-ого Синтеза Изначально Вышестоящего Отца.</w:t>
      </w:r>
    </w:p>
    <w:p w14:paraId="1FC9FE42" w14:textId="32D00BB0"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становясь пред</w:t>
      </w:r>
      <w:r w:rsidR="00D96DA6" w:rsidRPr="00CA6ADC">
        <w:rPr>
          <w:rFonts w:ascii="Times New Roman" w:hAnsi="Times New Roman"/>
          <w:i/>
          <w:sz w:val="24"/>
          <w:szCs w:val="24"/>
        </w:rPr>
        <w:t xml:space="preserve"> </w:t>
      </w:r>
      <w:r w:rsidRPr="00CA6ADC">
        <w:rPr>
          <w:rFonts w:ascii="Times New Roman" w:hAnsi="Times New Roman"/>
          <w:i/>
          <w:sz w:val="24"/>
          <w:szCs w:val="24"/>
        </w:rPr>
        <w:t>Изначально Вышестоящим Отцом,</w:t>
      </w:r>
      <w:r w:rsidR="00D96DA6" w:rsidRPr="00CA6ADC">
        <w:rPr>
          <w:rFonts w:ascii="Times New Roman" w:hAnsi="Times New Roman"/>
          <w:i/>
          <w:sz w:val="24"/>
          <w:szCs w:val="24"/>
        </w:rPr>
        <w:t xml:space="preserve"> </w:t>
      </w:r>
      <w:r w:rsidRPr="00CA6ADC">
        <w:rPr>
          <w:rFonts w:ascii="Times New Roman" w:hAnsi="Times New Roman"/>
          <w:i/>
          <w:sz w:val="24"/>
          <w:szCs w:val="24"/>
        </w:rPr>
        <w:t>стяжаем профессиональную ориентированность,</w:t>
      </w:r>
      <w:r w:rsidR="00D96DA6" w:rsidRPr="00CA6ADC">
        <w:rPr>
          <w:rFonts w:ascii="Times New Roman" w:hAnsi="Times New Roman"/>
          <w:i/>
          <w:sz w:val="24"/>
          <w:szCs w:val="24"/>
        </w:rPr>
        <w:t xml:space="preserve"> </w:t>
      </w:r>
      <w:r w:rsidRPr="00CA6ADC">
        <w:rPr>
          <w:rFonts w:ascii="Times New Roman" w:hAnsi="Times New Roman"/>
          <w:i/>
          <w:sz w:val="24"/>
          <w:szCs w:val="24"/>
        </w:rPr>
        <w:t>разработанностью с частью Синтезность Воли Изначально Вышестоящего Отца 512-ти Планов Синтеза</w:t>
      </w:r>
      <w:r w:rsidR="00D96DA6" w:rsidRPr="00CA6ADC">
        <w:rPr>
          <w:rFonts w:ascii="Times New Roman" w:hAnsi="Times New Roman"/>
          <w:i/>
          <w:sz w:val="24"/>
          <w:szCs w:val="24"/>
        </w:rPr>
        <w:t xml:space="preserve"> </w:t>
      </w:r>
      <w:r w:rsidRPr="00CA6ADC">
        <w:rPr>
          <w:rFonts w:ascii="Times New Roman" w:hAnsi="Times New Roman"/>
          <w:i/>
          <w:sz w:val="24"/>
          <w:szCs w:val="24"/>
        </w:rPr>
        <w:t>Изначально Вышестоящего Отца,</w:t>
      </w:r>
      <w:r w:rsidR="00D96DA6" w:rsidRPr="00CA6ADC">
        <w:rPr>
          <w:rFonts w:ascii="Times New Roman" w:hAnsi="Times New Roman"/>
          <w:i/>
          <w:sz w:val="24"/>
          <w:szCs w:val="24"/>
        </w:rPr>
        <w:t xml:space="preserve"> </w:t>
      </w:r>
      <w:r w:rsidRPr="00CA6ADC">
        <w:rPr>
          <w:rFonts w:ascii="Times New Roman" w:hAnsi="Times New Roman"/>
          <w:i/>
          <w:sz w:val="24"/>
          <w:szCs w:val="24"/>
        </w:rPr>
        <w:t>и Субъектностью Времени Изначально Вышестоящего Отца, каждым</w:t>
      </w:r>
      <w:r w:rsidR="00D96DA6" w:rsidRPr="00CA6ADC">
        <w:rPr>
          <w:rFonts w:ascii="Times New Roman" w:hAnsi="Times New Roman"/>
          <w:i/>
          <w:sz w:val="24"/>
          <w:szCs w:val="24"/>
        </w:rPr>
        <w:t xml:space="preserve"> </w:t>
      </w:r>
      <w:r w:rsidRPr="00CA6ADC">
        <w:rPr>
          <w:rFonts w:ascii="Times New Roman" w:hAnsi="Times New Roman"/>
          <w:i/>
          <w:sz w:val="24"/>
          <w:szCs w:val="24"/>
        </w:rPr>
        <w:t>из нас, стяжаем два компакта Стандарта Синтеза Изначально Вышестоящего Отца 24 Синтеза</w:t>
      </w:r>
      <w:r w:rsidR="00D96DA6" w:rsidRPr="00CA6ADC">
        <w:rPr>
          <w:rFonts w:ascii="Times New Roman" w:hAnsi="Times New Roman"/>
          <w:i/>
          <w:sz w:val="24"/>
          <w:szCs w:val="24"/>
        </w:rPr>
        <w:t xml:space="preserve"> </w:t>
      </w:r>
      <w:r w:rsidRPr="00CA6ADC">
        <w:rPr>
          <w:rFonts w:ascii="Times New Roman" w:hAnsi="Times New Roman"/>
          <w:i/>
          <w:sz w:val="24"/>
          <w:szCs w:val="24"/>
        </w:rPr>
        <w:t xml:space="preserve">Изначально Вышестоящего Отца и </w:t>
      </w:r>
      <w:r w:rsidRPr="00CA6ADC">
        <w:rPr>
          <w:rFonts w:ascii="Times New Roman" w:hAnsi="Times New Roman"/>
          <w:b/>
          <w:i/>
          <w:sz w:val="24"/>
          <w:szCs w:val="24"/>
        </w:rPr>
        <w:t>просим наделить каждого из нас и Синтез в нас второй Метапланетарной Должностной Компетенцией и второй ИВДИВО-Метапланетарной</w:t>
      </w:r>
      <w:r w:rsidR="00D96DA6" w:rsidRPr="00CA6ADC">
        <w:rPr>
          <w:rFonts w:ascii="Times New Roman" w:hAnsi="Times New Roman"/>
          <w:b/>
          <w:i/>
          <w:sz w:val="24"/>
          <w:szCs w:val="24"/>
        </w:rPr>
        <w:t xml:space="preserve"> </w:t>
      </w:r>
      <w:r w:rsidRPr="00CA6ADC">
        <w:rPr>
          <w:rFonts w:ascii="Times New Roman" w:hAnsi="Times New Roman"/>
          <w:b/>
          <w:i/>
          <w:sz w:val="24"/>
          <w:szCs w:val="24"/>
        </w:rPr>
        <w:t>Должностной Компетенцией</w:t>
      </w:r>
      <w:r w:rsidRPr="00CA6ADC">
        <w:rPr>
          <w:rFonts w:ascii="Times New Roman" w:hAnsi="Times New Roman"/>
          <w:i/>
          <w:sz w:val="24"/>
          <w:szCs w:val="24"/>
        </w:rPr>
        <w:t xml:space="preserve"> каждого из нас и Синтеза в нас.</w:t>
      </w:r>
    </w:p>
    <w:p w14:paraId="607FDD62" w14:textId="77777777" w:rsidR="00D96DA6"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стяжаем 512</w:t>
      </w:r>
      <w:r w:rsidR="00D96DA6" w:rsidRPr="00CA6ADC">
        <w:rPr>
          <w:rFonts w:ascii="Times New Roman" w:hAnsi="Times New Roman"/>
          <w:i/>
          <w:sz w:val="24"/>
          <w:szCs w:val="24"/>
        </w:rPr>
        <w:t xml:space="preserve"> </w:t>
      </w:r>
      <w:r w:rsidRPr="00CA6ADC">
        <w:rPr>
          <w:rFonts w:ascii="Times New Roman" w:hAnsi="Times New Roman"/>
          <w:i/>
          <w:sz w:val="24"/>
          <w:szCs w:val="24"/>
        </w:rPr>
        <w:t>513-ллинов Виртуозных Синтезов</w:t>
      </w:r>
      <w:r w:rsidR="00D96DA6" w:rsidRPr="00CA6ADC">
        <w:rPr>
          <w:rFonts w:ascii="Times New Roman" w:hAnsi="Times New Roman"/>
          <w:i/>
          <w:sz w:val="24"/>
          <w:szCs w:val="24"/>
        </w:rPr>
        <w:t xml:space="preserve"> </w:t>
      </w:r>
      <w:r w:rsidRPr="00CA6ADC">
        <w:rPr>
          <w:rFonts w:ascii="Times New Roman" w:hAnsi="Times New Roman"/>
          <w:i/>
          <w:sz w:val="24"/>
          <w:szCs w:val="24"/>
        </w:rPr>
        <w:t>Изначально Вышестоящего Отца</w:t>
      </w:r>
      <w:r w:rsidR="00D96DA6" w:rsidRPr="00CA6ADC">
        <w:rPr>
          <w:rFonts w:ascii="Times New Roman" w:hAnsi="Times New Roman"/>
          <w:i/>
          <w:sz w:val="24"/>
          <w:szCs w:val="24"/>
        </w:rPr>
        <w:t xml:space="preserve"> </w:t>
      </w:r>
      <w:r w:rsidRPr="00CA6ADC">
        <w:rPr>
          <w:rFonts w:ascii="Times New Roman" w:hAnsi="Times New Roman"/>
          <w:i/>
          <w:sz w:val="24"/>
          <w:szCs w:val="24"/>
        </w:rPr>
        <w:t>и два компакта 512</w:t>
      </w:r>
      <w:r w:rsidR="00D96DA6" w:rsidRPr="00CA6ADC">
        <w:rPr>
          <w:rFonts w:ascii="Times New Roman" w:hAnsi="Times New Roman"/>
          <w:i/>
          <w:sz w:val="24"/>
          <w:szCs w:val="24"/>
        </w:rPr>
        <w:t xml:space="preserve"> </w:t>
      </w:r>
      <w:r w:rsidRPr="00CA6ADC">
        <w:rPr>
          <w:rFonts w:ascii="Times New Roman" w:hAnsi="Times New Roman"/>
          <w:i/>
          <w:sz w:val="24"/>
          <w:szCs w:val="24"/>
        </w:rPr>
        <w:t>513-ллионов Синтезов</w:t>
      </w:r>
      <w:r w:rsidR="00D96DA6" w:rsidRPr="00CA6ADC">
        <w:rPr>
          <w:rFonts w:ascii="Times New Roman" w:hAnsi="Times New Roman"/>
          <w:i/>
          <w:sz w:val="24"/>
          <w:szCs w:val="24"/>
        </w:rPr>
        <w:t xml:space="preserve"> </w:t>
      </w:r>
      <w:r w:rsidRPr="00CA6ADC">
        <w:rPr>
          <w:rFonts w:ascii="Times New Roman" w:hAnsi="Times New Roman"/>
          <w:i/>
          <w:sz w:val="24"/>
          <w:szCs w:val="24"/>
        </w:rPr>
        <w:t xml:space="preserve">Изначально Вышестоящего Отца </w:t>
      </w:r>
    </w:p>
    <w:p w14:paraId="6753E05C" w14:textId="36B5335A"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мы, возжигаясь, преображаясь</w:t>
      </w:r>
      <w:r w:rsidR="00D96DA6" w:rsidRPr="00CA6ADC">
        <w:rPr>
          <w:rFonts w:ascii="Times New Roman" w:hAnsi="Times New Roman"/>
          <w:i/>
          <w:sz w:val="24"/>
          <w:szCs w:val="24"/>
        </w:rPr>
        <w:t xml:space="preserve"> </w:t>
      </w:r>
      <w:r w:rsidRPr="00CA6ADC">
        <w:rPr>
          <w:rFonts w:ascii="Times New Roman" w:hAnsi="Times New Roman"/>
          <w:i/>
          <w:sz w:val="24"/>
          <w:szCs w:val="24"/>
        </w:rPr>
        <w:t>пред Изначально Вышестоящим Отцом,</w:t>
      </w:r>
      <w:r w:rsidR="00D96DA6" w:rsidRPr="00CA6ADC">
        <w:rPr>
          <w:rFonts w:ascii="Times New Roman" w:hAnsi="Times New Roman"/>
          <w:i/>
          <w:sz w:val="24"/>
          <w:szCs w:val="24"/>
        </w:rPr>
        <w:t xml:space="preserve"> </w:t>
      </w:r>
      <w:r w:rsidRPr="00CA6ADC">
        <w:rPr>
          <w:rFonts w:ascii="Times New Roman" w:hAnsi="Times New Roman"/>
          <w:i/>
          <w:sz w:val="24"/>
          <w:szCs w:val="24"/>
        </w:rPr>
        <w:t>просим записать, перезаписать, данный компакт Виртуозных Синтезов Изначально Вышестоящего Отца в соответствующие вторые Метапланетарные и ИВДИВО-Метапланетарные Должностные Компетенции Изначально Вышестоящим Отцом.</w:t>
      </w:r>
      <w:r w:rsidR="00D96DA6" w:rsidRPr="00CA6ADC">
        <w:rPr>
          <w:rFonts w:ascii="Times New Roman" w:hAnsi="Times New Roman"/>
          <w:i/>
          <w:sz w:val="24"/>
          <w:szCs w:val="24"/>
        </w:rPr>
        <w:t xml:space="preserve"> </w:t>
      </w:r>
    </w:p>
    <w:p w14:paraId="17D310E7" w14:textId="7F580968"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стяжаем у Изначально Вышестоящего Отца Синтез Метагалактики и Планеты должностно-компетентным действием, той виртуозностью, профессионализмом совершенствованием, достигнутым каждым из нас индивидуально внутренне с Аватаром Синтеза Кут Хуми</w:t>
      </w:r>
      <w:r w:rsidR="00D96DA6" w:rsidRPr="00CA6ADC">
        <w:rPr>
          <w:rFonts w:ascii="Times New Roman" w:hAnsi="Times New Roman"/>
          <w:i/>
          <w:sz w:val="24"/>
          <w:szCs w:val="24"/>
        </w:rPr>
        <w:t xml:space="preserve"> </w:t>
      </w:r>
      <w:r w:rsidRPr="00CA6ADC">
        <w:rPr>
          <w:rFonts w:ascii="Times New Roman" w:hAnsi="Times New Roman"/>
          <w:i/>
          <w:sz w:val="24"/>
          <w:szCs w:val="24"/>
        </w:rPr>
        <w:t>с Изначально Вышестоящим Отцом ростом</w:t>
      </w:r>
      <w:r w:rsidR="00D96DA6" w:rsidRPr="00CA6ADC">
        <w:rPr>
          <w:rFonts w:ascii="Times New Roman" w:hAnsi="Times New Roman"/>
          <w:i/>
          <w:sz w:val="24"/>
          <w:szCs w:val="24"/>
        </w:rPr>
        <w:t xml:space="preserve"> </w:t>
      </w:r>
      <w:r w:rsidRPr="00CA6ADC">
        <w:rPr>
          <w:rFonts w:ascii="Times New Roman" w:hAnsi="Times New Roman"/>
          <w:i/>
          <w:sz w:val="24"/>
          <w:szCs w:val="24"/>
        </w:rPr>
        <w:t>компетентного Синтеза каждым и в группе.</w:t>
      </w:r>
    </w:p>
    <w:p w14:paraId="173C1B7A" w14:textId="58477873"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мы благодарим Изначально Вышестоящего Отца,</w:t>
      </w:r>
      <w:r w:rsidR="00D96DA6" w:rsidRPr="00CA6ADC">
        <w:rPr>
          <w:rFonts w:ascii="Times New Roman" w:hAnsi="Times New Roman"/>
          <w:i/>
          <w:sz w:val="24"/>
          <w:szCs w:val="24"/>
        </w:rPr>
        <w:t xml:space="preserve"> </w:t>
      </w:r>
      <w:r w:rsidRPr="00CA6ADC">
        <w:rPr>
          <w:rFonts w:ascii="Times New Roman" w:hAnsi="Times New Roman"/>
          <w:i/>
          <w:sz w:val="24"/>
          <w:szCs w:val="24"/>
        </w:rPr>
        <w:t>стяжаем Синтез Изначально Вышестоящего Отца, прося развить, развернуть условия, поддержать выразить возможности физического применения</w:t>
      </w:r>
      <w:r w:rsidR="00D96DA6" w:rsidRPr="00CA6ADC">
        <w:rPr>
          <w:rFonts w:ascii="Times New Roman" w:hAnsi="Times New Roman"/>
          <w:i/>
          <w:sz w:val="24"/>
          <w:szCs w:val="24"/>
        </w:rPr>
        <w:t xml:space="preserve"> </w:t>
      </w:r>
      <w:r w:rsidRPr="00CA6ADC">
        <w:rPr>
          <w:rFonts w:ascii="Times New Roman" w:hAnsi="Times New Roman"/>
          <w:i/>
          <w:sz w:val="24"/>
          <w:szCs w:val="24"/>
        </w:rPr>
        <w:t>Синтеза в</w:t>
      </w:r>
      <w:r w:rsidR="00D96DA6" w:rsidRPr="00CA6ADC">
        <w:rPr>
          <w:rFonts w:ascii="Times New Roman" w:hAnsi="Times New Roman"/>
          <w:i/>
          <w:sz w:val="24"/>
          <w:szCs w:val="24"/>
        </w:rPr>
        <w:t xml:space="preserve"> </w:t>
      </w:r>
      <w:r w:rsidRPr="00CA6ADC">
        <w:rPr>
          <w:rFonts w:ascii="Times New Roman" w:hAnsi="Times New Roman"/>
          <w:i/>
          <w:sz w:val="24"/>
          <w:szCs w:val="24"/>
        </w:rPr>
        <w:t>каждом из нас.</w:t>
      </w:r>
    </w:p>
    <w:p w14:paraId="77F6DB94" w14:textId="5D8C60F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вознося благодарность Изначально Вышестоящему Отцу</w:t>
      </w:r>
      <w:r w:rsidR="00D96DA6" w:rsidRPr="00CA6ADC">
        <w:rPr>
          <w:rFonts w:ascii="Times New Roman" w:hAnsi="Times New Roman"/>
          <w:i/>
          <w:sz w:val="24"/>
          <w:szCs w:val="24"/>
        </w:rPr>
        <w:t xml:space="preserve"> </w:t>
      </w:r>
      <w:r w:rsidRPr="00CA6ADC">
        <w:rPr>
          <w:rFonts w:ascii="Times New Roman" w:hAnsi="Times New Roman"/>
          <w:i/>
          <w:sz w:val="24"/>
          <w:szCs w:val="24"/>
        </w:rPr>
        <w:t>Аватарам</w:t>
      </w:r>
      <w:r w:rsidR="00D96DA6" w:rsidRPr="00CA6ADC">
        <w:rPr>
          <w:rFonts w:ascii="Times New Roman" w:hAnsi="Times New Roman"/>
          <w:i/>
          <w:sz w:val="24"/>
          <w:szCs w:val="24"/>
        </w:rPr>
        <w:t xml:space="preserve"> </w:t>
      </w:r>
      <w:r w:rsidRPr="00CA6ADC">
        <w:rPr>
          <w:rFonts w:ascii="Times New Roman" w:hAnsi="Times New Roman"/>
          <w:i/>
          <w:sz w:val="24"/>
          <w:szCs w:val="24"/>
        </w:rPr>
        <w:t>Синтеза Кут Хуми Фаинь, возвращаемся синтезфизически,</w:t>
      </w:r>
      <w:r w:rsidR="00D96DA6" w:rsidRPr="00CA6ADC">
        <w:rPr>
          <w:rFonts w:ascii="Times New Roman" w:hAnsi="Times New Roman"/>
          <w:i/>
          <w:sz w:val="24"/>
          <w:szCs w:val="24"/>
        </w:rPr>
        <w:t xml:space="preserve"> </w:t>
      </w:r>
      <w:r w:rsidRPr="00CA6ADC">
        <w:rPr>
          <w:rFonts w:ascii="Times New Roman" w:hAnsi="Times New Roman"/>
          <w:i/>
          <w:sz w:val="24"/>
          <w:szCs w:val="24"/>
        </w:rPr>
        <w:t xml:space="preserve">выходим из практики. </w:t>
      </w:r>
    </w:p>
    <w:p w14:paraId="1A71CEA9" w14:textId="77777777" w:rsidR="00D96DA6"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направляем, развёртываем внутреннее состояние ориентированности действия</w:t>
      </w:r>
      <w:r w:rsidR="00D96DA6" w:rsidRPr="00CA6ADC">
        <w:rPr>
          <w:rFonts w:ascii="Times New Roman" w:hAnsi="Times New Roman"/>
          <w:i/>
          <w:sz w:val="24"/>
          <w:szCs w:val="24"/>
        </w:rPr>
        <w:t xml:space="preserve"> </w:t>
      </w:r>
      <w:r w:rsidRPr="00CA6ADC">
        <w:rPr>
          <w:rFonts w:ascii="Times New Roman" w:hAnsi="Times New Roman"/>
          <w:i/>
          <w:sz w:val="24"/>
          <w:szCs w:val="24"/>
        </w:rPr>
        <w:t>Метагалактики</w:t>
      </w:r>
      <w:r w:rsidR="00D96DA6" w:rsidRPr="00CA6ADC">
        <w:rPr>
          <w:rFonts w:ascii="Times New Roman" w:hAnsi="Times New Roman"/>
          <w:i/>
          <w:sz w:val="24"/>
          <w:szCs w:val="24"/>
        </w:rPr>
        <w:t xml:space="preserve"> </w:t>
      </w:r>
      <w:r w:rsidRPr="00CA6ADC">
        <w:rPr>
          <w:rFonts w:ascii="Times New Roman" w:hAnsi="Times New Roman"/>
          <w:i/>
          <w:sz w:val="24"/>
          <w:szCs w:val="24"/>
        </w:rPr>
        <w:t>и Планеты должностной Компетенции</w:t>
      </w:r>
      <w:r w:rsidR="00D96DA6" w:rsidRPr="00CA6ADC">
        <w:rPr>
          <w:rFonts w:ascii="Times New Roman" w:hAnsi="Times New Roman"/>
          <w:i/>
          <w:sz w:val="24"/>
          <w:szCs w:val="24"/>
        </w:rPr>
        <w:t xml:space="preserve"> </w:t>
      </w:r>
      <w:r w:rsidRPr="00CA6ADC">
        <w:rPr>
          <w:rFonts w:ascii="Times New Roman" w:hAnsi="Times New Roman"/>
          <w:i/>
          <w:sz w:val="24"/>
          <w:szCs w:val="24"/>
        </w:rPr>
        <w:t>Метапланетарной, ИВДИВО Метапланетарной</w:t>
      </w:r>
      <w:r w:rsidR="00D96DA6" w:rsidRPr="00CA6ADC">
        <w:rPr>
          <w:rFonts w:ascii="Times New Roman" w:hAnsi="Times New Roman"/>
          <w:i/>
          <w:sz w:val="24"/>
          <w:szCs w:val="24"/>
        </w:rPr>
        <w:t xml:space="preserve"> </w:t>
      </w:r>
      <w:r w:rsidRPr="00CA6ADC">
        <w:rPr>
          <w:rFonts w:ascii="Times New Roman" w:hAnsi="Times New Roman"/>
          <w:i/>
          <w:sz w:val="24"/>
          <w:szCs w:val="24"/>
        </w:rPr>
        <w:t>Изначально Вышестоящим Домом Изначально Вышестоящего Отца, Частями, Компетенциями в ИВДИВО,</w:t>
      </w:r>
      <w:r w:rsidR="00D96DA6" w:rsidRPr="00CA6ADC">
        <w:rPr>
          <w:rFonts w:ascii="Times New Roman" w:hAnsi="Times New Roman"/>
          <w:i/>
          <w:sz w:val="24"/>
          <w:szCs w:val="24"/>
        </w:rPr>
        <w:t xml:space="preserve"> </w:t>
      </w:r>
      <w:r w:rsidRPr="00CA6ADC">
        <w:rPr>
          <w:rFonts w:ascii="Times New Roman" w:hAnsi="Times New Roman"/>
          <w:i/>
          <w:sz w:val="24"/>
          <w:szCs w:val="24"/>
        </w:rPr>
        <w:t>распределяя, возжигаем подразделение ИВДИВО Красноярск, возжигаем, распускаем</w:t>
      </w:r>
      <w:r w:rsidR="00D96DA6" w:rsidRPr="00CA6ADC">
        <w:rPr>
          <w:rFonts w:ascii="Times New Roman" w:hAnsi="Times New Roman"/>
          <w:i/>
          <w:sz w:val="24"/>
          <w:szCs w:val="24"/>
        </w:rPr>
        <w:t xml:space="preserve"> </w:t>
      </w:r>
      <w:r w:rsidRPr="00CA6ADC">
        <w:rPr>
          <w:rFonts w:ascii="Times New Roman" w:hAnsi="Times New Roman"/>
          <w:i/>
          <w:sz w:val="24"/>
          <w:szCs w:val="24"/>
        </w:rPr>
        <w:t>в подразделения ИВДИВО участников данного Синтеза и</w:t>
      </w:r>
      <w:r w:rsidR="00D96DA6" w:rsidRPr="00CA6ADC">
        <w:rPr>
          <w:rFonts w:ascii="Times New Roman" w:hAnsi="Times New Roman"/>
          <w:i/>
          <w:sz w:val="24"/>
          <w:szCs w:val="24"/>
        </w:rPr>
        <w:t xml:space="preserve"> </w:t>
      </w:r>
      <w:r w:rsidRPr="00CA6ADC">
        <w:rPr>
          <w:rFonts w:ascii="Times New Roman" w:hAnsi="Times New Roman"/>
          <w:i/>
          <w:sz w:val="24"/>
          <w:szCs w:val="24"/>
        </w:rPr>
        <w:t>практик,</w:t>
      </w:r>
      <w:r w:rsidR="00D96DA6" w:rsidRPr="00CA6ADC">
        <w:rPr>
          <w:rFonts w:ascii="Times New Roman" w:hAnsi="Times New Roman"/>
          <w:i/>
          <w:sz w:val="24"/>
          <w:szCs w:val="24"/>
        </w:rPr>
        <w:t xml:space="preserve"> </w:t>
      </w:r>
      <w:r w:rsidRPr="00CA6ADC">
        <w:rPr>
          <w:rFonts w:ascii="Times New Roman" w:hAnsi="Times New Roman"/>
          <w:i/>
          <w:sz w:val="24"/>
          <w:szCs w:val="24"/>
        </w:rPr>
        <w:t>возжигаем и распускаем</w:t>
      </w:r>
      <w:r w:rsidR="00D96DA6" w:rsidRPr="00CA6ADC">
        <w:rPr>
          <w:rFonts w:ascii="Times New Roman" w:hAnsi="Times New Roman"/>
          <w:i/>
          <w:sz w:val="24"/>
          <w:szCs w:val="24"/>
        </w:rPr>
        <w:t xml:space="preserve"> </w:t>
      </w:r>
      <w:r w:rsidRPr="00CA6ADC">
        <w:rPr>
          <w:rFonts w:ascii="Times New Roman" w:hAnsi="Times New Roman"/>
          <w:i/>
          <w:sz w:val="24"/>
          <w:szCs w:val="24"/>
        </w:rPr>
        <w:t>в ИВДИВО каждого.</w:t>
      </w:r>
    </w:p>
    <w:p w14:paraId="02230AB5" w14:textId="245CE2B4"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итогами, переходим плавным действием в ночную обученность,</w:t>
      </w:r>
      <w:r w:rsidR="00D96DA6" w:rsidRPr="00CA6ADC">
        <w:rPr>
          <w:rFonts w:ascii="Times New Roman" w:hAnsi="Times New Roman"/>
          <w:i/>
          <w:sz w:val="24"/>
          <w:szCs w:val="24"/>
        </w:rPr>
        <w:t xml:space="preserve"> </w:t>
      </w:r>
      <w:r w:rsidRPr="00CA6ADC">
        <w:rPr>
          <w:rFonts w:ascii="Times New Roman" w:hAnsi="Times New Roman"/>
          <w:i/>
          <w:sz w:val="24"/>
          <w:szCs w:val="24"/>
        </w:rPr>
        <w:t>продолжая динамику качественной внутренней разработки, расшифровки Синтезом уже</w:t>
      </w:r>
      <w:r w:rsidR="00D96DA6" w:rsidRPr="00CA6ADC">
        <w:rPr>
          <w:rFonts w:ascii="Times New Roman" w:hAnsi="Times New Roman"/>
          <w:i/>
          <w:sz w:val="24"/>
          <w:szCs w:val="24"/>
        </w:rPr>
        <w:t xml:space="preserve"> </w:t>
      </w:r>
      <w:r w:rsidRPr="00CA6ADC">
        <w:rPr>
          <w:rFonts w:ascii="Times New Roman" w:hAnsi="Times New Roman"/>
          <w:i/>
          <w:sz w:val="24"/>
          <w:szCs w:val="24"/>
        </w:rPr>
        <w:t>индивидуального действия каждым из нас и выходим из практики.</w:t>
      </w:r>
    </w:p>
    <w:p w14:paraId="155E7EC0"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Аминь.</w:t>
      </w:r>
    </w:p>
    <w:p w14:paraId="653139AE"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p>
    <w:p w14:paraId="2C7EC651"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Спасибо большое, завтра в три часа.</w:t>
      </w:r>
    </w:p>
    <w:p w14:paraId="168ADFCE" w14:textId="77777777" w:rsidR="00CC0092" w:rsidRPr="00CA6ADC" w:rsidRDefault="00CC0092" w:rsidP="00CA6ADC">
      <w:pPr>
        <w:widowControl w:val="0"/>
        <w:tabs>
          <w:tab w:val="left" w:pos="3940"/>
        </w:tabs>
        <w:suppressAutoHyphens w:val="0"/>
        <w:spacing w:after="0" w:line="240" w:lineRule="auto"/>
        <w:ind w:firstLine="709"/>
        <w:jc w:val="both"/>
        <w:rPr>
          <w:rFonts w:ascii="Times New Roman" w:hAnsi="Times New Roman" w:cs="Times New Roman"/>
          <w:sz w:val="24"/>
          <w:szCs w:val="24"/>
        </w:rPr>
      </w:pPr>
    </w:p>
    <w:p w14:paraId="68B89529" w14:textId="77777777" w:rsidR="00CC0092" w:rsidRPr="00CA6ADC" w:rsidRDefault="00CC0092" w:rsidP="00CA6ADC">
      <w:pPr>
        <w:widowControl w:val="0"/>
        <w:suppressAutoHyphens w:val="0"/>
        <w:spacing w:after="0" w:line="240" w:lineRule="auto"/>
        <w:ind w:firstLine="709"/>
        <w:rPr>
          <w:rFonts w:ascii="Times New Roman" w:hAnsi="Times New Roman" w:cs="Times New Roman"/>
          <w:sz w:val="24"/>
          <w:szCs w:val="24"/>
        </w:rPr>
      </w:pPr>
      <w:r w:rsidRPr="00CA6ADC">
        <w:rPr>
          <w:rFonts w:ascii="Times New Roman" w:hAnsi="Times New Roman" w:cs="Times New Roman"/>
          <w:sz w:val="24"/>
          <w:szCs w:val="24"/>
        </w:rPr>
        <w:br w:type="page"/>
      </w:r>
    </w:p>
    <w:p w14:paraId="0C3F2FFF" w14:textId="48763143" w:rsidR="00CC0092" w:rsidRPr="00CA6ADC" w:rsidRDefault="00CC0092" w:rsidP="00CA6ADC">
      <w:pPr>
        <w:widowControl w:val="0"/>
        <w:suppressAutoHyphens w:val="0"/>
        <w:spacing w:after="0" w:line="240" w:lineRule="auto"/>
        <w:ind w:firstLine="709"/>
        <w:jc w:val="right"/>
        <w:outlineLvl w:val="0"/>
        <w:rPr>
          <w:rFonts w:ascii="Times New Roman" w:hAnsi="Times New Roman"/>
          <w:sz w:val="24"/>
          <w:szCs w:val="24"/>
        </w:rPr>
      </w:pPr>
      <w:bookmarkStart w:id="49" w:name="_Toc141265673"/>
      <w:r w:rsidRPr="00CA6ADC">
        <w:rPr>
          <w:rFonts w:ascii="Times New Roman" w:hAnsi="Times New Roman"/>
          <w:b/>
          <w:sz w:val="24"/>
          <w:szCs w:val="24"/>
        </w:rPr>
        <w:lastRenderedPageBreak/>
        <w:t>2 день 3 часть</w:t>
      </w:r>
      <w:bookmarkEnd w:id="49"/>
    </w:p>
    <w:p w14:paraId="50197996" w14:textId="5511A115" w:rsidR="00B22D56" w:rsidRDefault="00B22D56" w:rsidP="00B22D56">
      <w:pPr>
        <w:pStyle w:val="1"/>
        <w:jc w:val="center"/>
        <w:rPr>
          <w:rFonts w:ascii="Times New Roman" w:hAnsi="Times New Roman"/>
          <w:sz w:val="24"/>
          <w:szCs w:val="24"/>
        </w:rPr>
      </w:pPr>
      <w:bookmarkStart w:id="50" w:name="_Toc141265674"/>
      <w:r w:rsidRPr="00CA6ADC">
        <w:rPr>
          <w:rFonts w:ascii="Times New Roman" w:hAnsi="Times New Roman"/>
          <w:sz w:val="24"/>
          <w:szCs w:val="24"/>
        </w:rPr>
        <w:t>Синтезность Воли</w:t>
      </w:r>
      <w:bookmarkEnd w:id="50"/>
    </w:p>
    <w:p w14:paraId="60C605C1" w14:textId="5EA05FC6"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Доброе утро, у нас с вами 24-й Синтез Изначально Вышестоящего Отца, второй день после ночной подготовки. Будем считать, что мы с вами были сегодня синтезом ночной синтездеятельности, дневной синтездеятельности и настраиваемся на второй день. Начнём с такого традиционного разбора. Зачем он нам нужен? Чтобы мы включились и вошли в так называемую волну коллективного Синтеза, потому что, пока мы с вами включаемся в самостоятельную подготовку Синтезом, осмысляем, думаем, может быть, что-то почитываем или практикуем, или просто отдыхаем, такое тоже возможно, то мы находимся в таком выражении как индивидуализация состояний, накоплений, активаций. </w:t>
      </w:r>
    </w:p>
    <w:p w14:paraId="27D7B66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Только мы включаемся на групповую динамику, у нас сразу же вспыхивает Синтез группы, и когда мы прорабатываем собою Синтезность Воли, то у Синтезности Воли есть одна особенность. Синтезность Воли фиксирует собою все индивидуальные, личные, командные виды деятельности, в которых мы участвуем. Это вот то, о чём мы вчера говорили, но вскользь. </w:t>
      </w:r>
    </w:p>
    <w:p w14:paraId="197E2A00"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вот тогда сегодня у нас с вами динамика дневной активации, ночной подготовки. Но в ночной подготовке мы больше работали, понятно, с Аватаром Синтеза Кут Хуми, потом самоактуализировались в этом виде Синтеза. И уже, придя сейчас физически на Синтез, мы начинаем командно, так скажем, спекаться Синтезом, потому что, когда мы говорим, что мы сливаемся частями, то уровень слияния нас выводит на эталонный Синтез. </w:t>
      </w:r>
    </w:p>
    <w:p w14:paraId="181DF089" w14:textId="7EA110CD"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Как только мы говорим, что мы начинаем спекаться, спекается обычно команда для какой-то деятельности. И вот Синтезность Воли</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она, как часть, устремлённая или устремляющая нас на дееспособность, всегда нас внутренне зажигает на что-то. Вот, соответственно, спрашивать, на что внутренне в ночной подготовке вы были возожжены в избыточности действия, наверно сейчас будет не очень актуально, потому что это ваше личное с Аватаром Синтеза. </w:t>
      </w:r>
    </w:p>
    <w:p w14:paraId="4FA16387"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А вот, если я спрошу, на что Синтезность Воли вас настраивает командно сейчас, то даже если внешнее осознание не приходит, то мы можем пойти, знаете, как вот есть состояние, если нет чего взять внутри, мы можем это взять из внешнего. И если мы проходим Синтез ракурсом курса Служащего, то синтез, воля и наша синтезность подготовки начинает синтезировать групповую динамику через работу Служащего, где мы отстраиваемся в созидании. И вот, смотрите, мы вчера говорили, что каждый из нас синтезировал объём Времени в Плане Синтеза. </w:t>
      </w:r>
    </w:p>
    <w:p w14:paraId="7D740EE0" w14:textId="3E58D2AE"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Вопрос Времени заключается в том, чтобы оно было нами не просто усвоено и воспринято. Кстати, в ночной подготовке План Синтеза вмещался на ура. Я сейчас начинаю настраиваться на вас с Аватаром Синтеза Кут Хуми и больше понимаю то, что Владыка говорил, что синтезностью мы берём планирование, потому что мы отстроились за месяцы Синтеза, потому что каждый Синтез у нас спланирован какой-то тематикой. А Время, которое мы вводим в этот объём, недостаточно нами воспринимается. То есть мы не можем сказать, что мы его тратим, </w:t>
      </w:r>
      <w:proofErr w:type="gramStart"/>
      <w:r w:rsidRPr="00CA6ADC">
        <w:rPr>
          <w:rFonts w:ascii="Times New Roman" w:hAnsi="Times New Roman"/>
          <w:sz w:val="24"/>
          <w:szCs w:val="24"/>
        </w:rPr>
        <w:t>но</w:t>
      </w:r>
      <w:proofErr w:type="gramEnd"/>
      <w:r w:rsidRPr="00CA6ADC">
        <w:rPr>
          <w:rFonts w:ascii="Times New Roman" w:hAnsi="Times New Roman"/>
          <w:sz w:val="24"/>
          <w:szCs w:val="24"/>
        </w:rPr>
        <w:t xml:space="preserve"> когда у нас есть индивидуальная работа, мы рассчитываем на себя во Времени, а как только мы входим в командную работу, мы не можем рассчитать или не умеем рассчитывать Время команды или группы на наше физическое действие. </w:t>
      </w:r>
      <w:proofErr w:type="gramStart"/>
      <w:r w:rsidRPr="00CA6ADC">
        <w:rPr>
          <w:rFonts w:ascii="Times New Roman" w:hAnsi="Times New Roman"/>
          <w:sz w:val="24"/>
          <w:szCs w:val="24"/>
        </w:rPr>
        <w:t>Понимаете</w:t>
      </w:r>
      <w:proofErr w:type="gramEnd"/>
      <w:r w:rsidRPr="00CA6ADC">
        <w:rPr>
          <w:rFonts w:ascii="Times New Roman" w:hAnsi="Times New Roman"/>
          <w:sz w:val="24"/>
          <w:szCs w:val="24"/>
        </w:rPr>
        <w:t>? И вот это и есть, когда Синтезность Воли</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она </w:t>
      </w:r>
      <w:proofErr w:type="gramStart"/>
      <w:r w:rsidRPr="00CA6ADC">
        <w:rPr>
          <w:rFonts w:ascii="Times New Roman" w:hAnsi="Times New Roman"/>
          <w:sz w:val="24"/>
          <w:szCs w:val="24"/>
        </w:rPr>
        <w:t>Частью</w:t>
      </w:r>
      <w:proofErr w:type="gramEnd"/>
      <w:r w:rsidRPr="00CA6ADC">
        <w:rPr>
          <w:rFonts w:ascii="Times New Roman" w:hAnsi="Times New Roman"/>
          <w:sz w:val="24"/>
          <w:szCs w:val="24"/>
        </w:rPr>
        <w:t xml:space="preserve"> начинает включаться в такое явление как пиковая подготовка всех наших наработок, наблюдений, сборок и организованности. </w:t>
      </w:r>
    </w:p>
    <w:p w14:paraId="686BA999" w14:textId="7202B818"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Если это восьмой Синтез курса, то он является таким вот синтезирующим, как мы вчера говорили, переломным, где внутренне мы завершаем внешнюю организованность и начинаем </w:t>
      </w:r>
      <w:proofErr w:type="gramStart"/>
      <w:r w:rsidRPr="00CA6ADC">
        <w:rPr>
          <w:rFonts w:ascii="Times New Roman" w:hAnsi="Times New Roman"/>
          <w:sz w:val="24"/>
          <w:szCs w:val="24"/>
        </w:rPr>
        <w:t>внутри собою</w:t>
      </w:r>
      <w:proofErr w:type="gramEnd"/>
      <w:r w:rsidRPr="00CA6ADC">
        <w:rPr>
          <w:rFonts w:ascii="Times New Roman" w:hAnsi="Times New Roman"/>
          <w:sz w:val="24"/>
          <w:szCs w:val="24"/>
        </w:rPr>
        <w:t xml:space="preserve"> преобразовывать объёмы Синтеза в росте Синтеза внутри. То есть вот после Синтезности Воли, входя в явление следующей организованной части и доходя до 32-го Синтеза, уже завершая Синтез Огнём, мы с вами включаемся в состояние, когда все накопления, которые только могли развернуться, преобразиться и организоваться</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они заканчиваются Синтезностью Воли. </w:t>
      </w:r>
    </w:p>
    <w:p w14:paraId="05564719"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вот в ночной подготовке задача заключалась в том, чтобы держать контур действие. С одной стороны, и внутри разрабатываться самостоятельно, и во внешнем выражении через действие группой или сегодня, входя в настройки Синтеза, уметь держать коллективный Синтез и </w:t>
      </w:r>
      <w:r w:rsidRPr="00CA6ADC">
        <w:rPr>
          <w:rFonts w:ascii="Times New Roman" w:hAnsi="Times New Roman"/>
          <w:sz w:val="24"/>
          <w:szCs w:val="24"/>
        </w:rPr>
        <w:lastRenderedPageBreak/>
        <w:t xml:space="preserve">Огонь. Я предлагаю, чтоб мы сегодня с вами, когда будем стяжать виды действия Розой, когда будем стяжать перевод компетенций в 24-й архетип, когда будем разрабатывать собою потенциал вхождения в деятельность самой Синтезности Воли девятью видами частями, настроились на одно явление: Временем Изначально Вышестоящего Отца, как частностью, сумели разработать потенциал командной фиксации. То есть, если убрать слово «фиксация», она немного обтекаемую форму даёт, не даёт конкретики, когда я вхожу в деятельность, и мне интересно не только то, что я могу стяжать или сделать, а когда я ориентируюсь на группу, и Синтезность Воли включает действие каждого из нас. </w:t>
      </w:r>
    </w:p>
    <w:p w14:paraId="59F24EDD" w14:textId="31ED8013"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Когда мы начинаем настраиваться на это явление, как только я чувствую группу или мы чувствуем группу, то в групповой динамике вспыхивает Сила. Сила начинает преобразовывать или организовывать, универсализировать все наши действия, и в любых объёмах стяжания, которые мы либо подтверждаем у Кут Хуми, либо на которые мы нацеливаемся, служа Аватару Синтеза, мы служим тем, что складываем внутри. Вот это</w:t>
      </w:r>
      <w:r w:rsidR="002D46C5" w:rsidRPr="00CA6ADC">
        <w:rPr>
          <w:rFonts w:ascii="Times New Roman" w:hAnsi="Times New Roman"/>
          <w:sz w:val="24"/>
          <w:szCs w:val="24"/>
        </w:rPr>
        <w:t xml:space="preserve"> — </w:t>
      </w:r>
      <w:r w:rsidRPr="00CA6ADC">
        <w:rPr>
          <w:rFonts w:ascii="Times New Roman" w:hAnsi="Times New Roman"/>
          <w:sz w:val="24"/>
          <w:szCs w:val="24"/>
        </w:rPr>
        <w:t>один ещё фактор, который нам с вами, мы слышим его, знаем его, но мы не то, чтобы не особо верим, мы не следуем тому, что воспринимаем на Синтезе. Вот это, кстати, один из факторов волевого действия.</w:t>
      </w:r>
      <w:r w:rsidR="00D96DA6" w:rsidRPr="00CA6ADC">
        <w:rPr>
          <w:rFonts w:ascii="Times New Roman" w:hAnsi="Times New Roman"/>
          <w:sz w:val="24"/>
          <w:szCs w:val="24"/>
        </w:rPr>
        <w:t xml:space="preserve"> </w:t>
      </w:r>
      <w:r w:rsidRPr="00CA6ADC">
        <w:rPr>
          <w:rFonts w:ascii="Times New Roman" w:hAnsi="Times New Roman"/>
          <w:sz w:val="24"/>
          <w:szCs w:val="24"/>
        </w:rPr>
        <w:t xml:space="preserve">Я могу услышать, кивнуть, сказать, что «да», где-то там мне это близко, но как только выхожу из группы в самостоятельную деятельность, включается индивидуальная подготовка, где мой набор компетенций, навыков, характеристик, свойств, умений сказывается, из внешнего действия, на мою внутреннюю настроенность, которую мы сложили у Кут Хуми. </w:t>
      </w:r>
    </w:p>
    <w:p w14:paraId="3FC86ABF" w14:textId="4AE726E0"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тогда получается, что мы можем слышать, но по факту физического бытия не достраивать этот Синтез собою. И получается, что, проходя Синтез, он есть как Стандарт, но синтезности не хватает, потому что мы уходим только либо в слиянность, тянусь за эталоном, и в этой слиянности не вытягиваемся на Синтез, потому что сливаться</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синтезность в разработке только лишь Любовью. И не факт, что в этом выражении Любви мы сможем отстроить друг друга каким-то состоянием Синтеза. </w:t>
      </w:r>
    </w:p>
    <w:p w14:paraId="06B401E6" w14:textId="2D7BDA61"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мы с вами, по-моему, поднимали когда-то тематику с действиями Мечами. Мечи или стяжали, или работали на каком-то из Синтезов, или на первом курсе подготовки вы в это встраивались, и вы знакомились с Аватаром Дзеем, то есть с Компетентным, который организует воспитание,</w:t>
      </w:r>
      <w:r w:rsidR="00D96DA6" w:rsidRPr="00CA6ADC">
        <w:rPr>
          <w:rFonts w:ascii="Times New Roman" w:hAnsi="Times New Roman"/>
          <w:sz w:val="24"/>
          <w:szCs w:val="24"/>
        </w:rPr>
        <w:t xml:space="preserve"> </w:t>
      </w:r>
      <w:r w:rsidRPr="00CA6ADC">
        <w:rPr>
          <w:rFonts w:ascii="Times New Roman" w:hAnsi="Times New Roman"/>
          <w:sz w:val="24"/>
          <w:szCs w:val="24"/>
        </w:rPr>
        <w:t>действие Мечом как инструментом Изначально Вышестоящего Отца в теле каждого из нас. В последних изменениях инструментов Меч стал 41-й единицей Синтеза. Фактически 41-я единица Синтеза</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как раз архетип, который у нас с вами овладевается сейчас с точки зрения Служащего. Служения имеется в виду в ИВДИВО, это 41-я Октава. </w:t>
      </w:r>
    </w:p>
    <w:p w14:paraId="42B9863B" w14:textId="5118AF9C"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Тогда 41-м явлением Меча, допустим, в нашем теле, и мы каждый раз, когда стяжаем по итогам Синтеза 64 инструмента, или вначале возжигаемся, он у нас вспыхивает. Вот как мы можем рассмотреть действие Меча</w:t>
      </w:r>
      <w:r w:rsidR="002D46C5" w:rsidRPr="00CA6ADC">
        <w:rPr>
          <w:rFonts w:ascii="Times New Roman" w:hAnsi="Times New Roman"/>
          <w:sz w:val="24"/>
          <w:szCs w:val="24"/>
        </w:rPr>
        <w:t xml:space="preserve"> — </w:t>
      </w:r>
      <w:r w:rsidRPr="00CA6ADC">
        <w:rPr>
          <w:rFonts w:ascii="Times New Roman" w:hAnsi="Times New Roman"/>
          <w:sz w:val="24"/>
          <w:szCs w:val="24"/>
        </w:rPr>
        <w:t>для того, чтобы Синтезность Воли внешне была нами проявлена? Что тогда синтезирует Меч в теле каждого из нас, чтобы синтезность из слиянности в Любви перешла в волевое состояние устремлённости, и мы начали действовать не Мечом, а телом, где Меч Синтез-мечами есть в позвоночнике каждого из нас.</w:t>
      </w:r>
    </w:p>
    <w:p w14:paraId="625F6FAE"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Может читали, или может быть мы с вами поднимали эту тематику, или возможно вспоминаем, что мы, находясь на Синтезе, концентрация Кут Хуми идёт на нас, и специфика слышания, видения, которые мы вчера разбирали по итогам Синтеза, заключается в том, что вы раньше ведущего настроены на ответ с Кут Хуми, так как Владыка фиксирует вам Синтез. </w:t>
      </w:r>
    </w:p>
    <w:p w14:paraId="024C55C9"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здесь вопрос не вашей убеждённости, что это так, а вопрос в том, что, учась с Аватаром Синтеза Кут Хуми сканировать Синтез, вы утончаетесь в восприятии и, соответственно, тогда само присутствие на Синтезе становится не формально-внешне, а внутренне, через глубину, объясню, какого явления. А насчёт Меча думаем. Мы с вами не войдём в состояние синтезирования сциентизма и глубокого проживания, пока не настроимся на то, что внутри нас синтезируется всегда двойное явление. Знание как объём того, чем мы управляем, и внутренней либо веры, либо пассионарного сопереживания на основании внутренних интуитивных, либо телесных состояний, когда любое знание вы можете прожить. </w:t>
      </w:r>
    </w:p>
    <w:p w14:paraId="45839EE4" w14:textId="4ECA68A4"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как только эти две тенденции между собой спекаются, даже не сливаются, спекаются, сразу же начинает связываться Мудрость. И Синтезность Воли тянется к какому явлению? К </w:t>
      </w:r>
      <w:r w:rsidRPr="00CA6ADC">
        <w:rPr>
          <w:rFonts w:ascii="Times New Roman" w:hAnsi="Times New Roman"/>
          <w:sz w:val="24"/>
          <w:szCs w:val="24"/>
        </w:rPr>
        <w:lastRenderedPageBreak/>
        <w:t>мудрому применению, потому что в любом случае Меч не может просто так активировать даже наше физическое тело. Вопрос воспитания у Дзея</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не уметь правильно наносить махи, или не уметь там правильно что-то делать им вовне. Вопрос в том, что Меч вначале организует физическое тело. </w:t>
      </w:r>
    </w:p>
    <w:p w14:paraId="65736460"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чем физическое тело организует Меч, чтобы сама Воля нами подействовала? Как вы думаете, если он находится в позвоночнике, в позвоночнике Ядра Синтеза, тогда Меч состоит из чего? Только не просто из Ядер Синтеза, из Нитей Ядер Синтеза, формирующих самим телом, материя самого Меча, состояние плотности Синтеза, который вы разработали. И если мы с вами малоактивны, только лишь понимаем, внутренне связываем Синтез, но тело мало дееспособно Синтезом, то Меч такой же. То есть Меч зеркально отражает своей активностью работу нашего физического тела Ядрами Синтеза.</w:t>
      </w:r>
    </w:p>
    <w:p w14:paraId="16DE95AA" w14:textId="697A5CD6"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когда мы говорим, что Синтезность Воли</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три составляющие: индивидуальная, личная, коллективная деятельность каждого из нас. Чтобы мы сложились в командообразование, чтобы у нас сложилось умение даже синтезировать сам Синтез с Кут Хуми, и с Кут Хуми мы тоже были командой, наша деятельность должна быть активна через применение Синтеза, в том числе, активностью горения Меча. Если мы скажем такой вариант действия: всё, что мы организуемся по инструментам в действия, мы можем рассматривать Ядром Синтеза. </w:t>
      </w:r>
    </w:p>
    <w:p w14:paraId="7420459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как только мы начинаем даже читать книгу Синтеза или хуже того, набирать её, это я так просто, чтобы сделать вам алаверды, вы большие молодцы, что набираете, то мы и Меч рассматриваем Ядром Синтеза в активации. То есть Меч, как обоюдоострое оружие Синтезностью Воли, учит не только простраивать условия вовне, он учит эти условия считывать. </w:t>
      </w:r>
    </w:p>
    <w:p w14:paraId="151B9458"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Тогда получается, мы видим интересную связку. Если я хоть как-то, хоть в каком-то объёме читаю Книгу Синтеза у себя в кабинете, или фиксирую в ночной подготовке своё тело уровнем Должностной Компетенции, либо Аватарессой, либо Владычицей. Что у меня есть полтора часа, когда-либо в библиотеке Кут Хуми, либо в частном здании, моё тело идёт и читает книгу, допустим, 23-го или книгу Синтеза Должностной Компетенции, получая её на руки в разработанности, то при этом работает Ядро Меча или Ядра Синтеза в Мече, и тело идёт и делает. Вот, понимаете, вопрос в том, что тело не идёт и не делает, а оно идёт и делает. </w:t>
      </w:r>
    </w:p>
    <w:p w14:paraId="5E16B4A1"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Вы скажете: и в этом Воля? Да, и в этом Воля, потому что любой Синтез в Мече должен быть, давайте так, податливый через устремление на подачу Синтеза. И когда вы собираетесь на мозговой штурм, вы же Синтез как-то подаёте, вовне там проявляетесь? И даже оформление внешнего выражения темы, практики или понимания: у меня вот так-то, или я вижу вот так, идёт через концентрацию утверждения в действии. </w:t>
      </w:r>
    </w:p>
    <w:p w14:paraId="281C7B54" w14:textId="70B0BCA9"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утвердительный процесс</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в том числе организация силой Меча, который не выскакивает на что-то, а который делает и движет ваше тело вперёд. Я вам предлагаю не сейчас на Синтезе, а вообще просто в процессе физической жизнедеятельности задуматься над тем, насколько вы подвижны в динамике любых видов Частей. Будь то совершенных, будь то метагалактических или октавных, в зависимости от разработки через инсайт или движение Мечом, когда Меч внутри активируется, и вы простраиваете дорогу не Мечом, впереди буравя там что-то, хотя такое тоже можно сделать, а своим телом, когда от вашего поля эманирует содержание Синтеза. </w:t>
      </w:r>
    </w:p>
    <w:p w14:paraId="67B3FC23" w14:textId="5F5C6012"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тогда мы чётко понимаем, что Синтезность Воли кульминационно завершает всю нашу подготовку, переподготовку. Мы продолжаем подготавливаться Синтезом, но условия всех волевых тенденций, которые были или дотягивались из этих частей по нашим накоплениям, оно спадает. Я не могу сказать, что уходит полностью, но оно спадает. Вчера один из вас спрашивал, что такое насыщенность Иерархии Синтезом. Мы </w:t>
      </w:r>
      <w:proofErr w:type="gramStart"/>
      <w:r w:rsidRPr="00CA6ADC">
        <w:rPr>
          <w:rFonts w:ascii="Times New Roman" w:hAnsi="Times New Roman"/>
          <w:sz w:val="24"/>
          <w:szCs w:val="24"/>
        </w:rPr>
        <w:t>ответили</w:t>
      </w:r>
      <w:proofErr w:type="gramEnd"/>
      <w:r w:rsidRPr="00CA6ADC">
        <w:rPr>
          <w:rFonts w:ascii="Times New Roman" w:hAnsi="Times New Roman"/>
          <w:sz w:val="24"/>
          <w:szCs w:val="24"/>
        </w:rPr>
        <w:t xml:space="preserve"> как есть на данный момент, а потом я утром сегодня думаю к 56-му Синтезу. А ведь всё, что мы видим с вами в подготовке к Синтезу, что мы проходим, а главное, что происходит внутри нас</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же, в общем-то, иерархия как нелинейный синтез всех систем, частей, который встраивается в физическое тело, и которыми мы живём. И только через это мы включаемся в полномочия внутреннего совершенствования Синтезом. Я окончание специально поменяла, чтобы мы не только в компетенцию уходили, а выходили на должностную активацию каждого из нас, где мы внутри совершенствуемся. </w:t>
      </w:r>
    </w:p>
    <w:p w14:paraId="7EDCB483"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lastRenderedPageBreak/>
        <w:t xml:space="preserve">И вот Синтезность Воли качественно-количественным объёмом начинает внутренней силой, допустим, Мечом, как одним из инструментов, активировать наш внутренний потенциал. Это как итог ночной подготовки, чтобы вы понимали, на что мы выходим Синтезами. </w:t>
      </w:r>
    </w:p>
    <w:p w14:paraId="7405F1B5"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ещё такое важное наблюдение. Проходя физический Синтез, мы с вами поднимаем какие-то темы, на которые мы отвечаем не всегда глубоко, как вам бы хотелось. И вопрос заключается в том, что любой поиск ответа этой тематики исходит из двух составляющих: наличие ответа физически, который вообще есть в ИВДИВО. То есть не всегда, говоря какую-то тему, мы понимаем, что за ней стоит какой-то разработанный объём. И тогда возникает вопрос, </w:t>
      </w:r>
      <w:proofErr w:type="gramStart"/>
      <w:r w:rsidRPr="00CA6ADC">
        <w:rPr>
          <w:rFonts w:ascii="Times New Roman" w:hAnsi="Times New Roman"/>
          <w:sz w:val="24"/>
          <w:szCs w:val="24"/>
        </w:rPr>
        <w:t>что</w:t>
      </w:r>
      <w:proofErr w:type="gramEnd"/>
      <w:r w:rsidRPr="00CA6ADC">
        <w:rPr>
          <w:rFonts w:ascii="Times New Roman" w:hAnsi="Times New Roman"/>
          <w:sz w:val="24"/>
          <w:szCs w:val="24"/>
        </w:rPr>
        <w:t xml:space="preserve"> когда мы разрабатываем Синтез на любой Синтез-деятельности в процессе месяца, задача каждого из нас может быть и что-то выработать в этой тематике, добавив что-то новое ракурсом или служения, или какой-то вашей профессиональной деятельности. А с другой стороны, наработать объёмы Огня, которые встроят и организуют эту тематику для того, чтобы наша группа и другие группы смогли в этом объёме Синтеза что-то развить и синтезировать. </w:t>
      </w:r>
    </w:p>
    <w:p w14:paraId="2316B127" w14:textId="75FB3CD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тогда получается, что, проходя Синтез, наше служение на Синтезе заключается в том, что мы нарабатываем и для себя, и для всего ИВДИВО объёмы Синтеза. И это тоже иерархия Синтеза. То есть мы выстраиваемся в нелинейной синтезности систем, организуясь с Аватарами Синтеза, Аватарессами Синтеза. И в нас, в явлении Аватаров Синтеза выстраивается то состояние темы или практики, которые Владыка даёт нам. Вот у нас, по-моему, вчера с вами было, когда мы выстроились линией Синтеза, и Кут Хуми Фаинь стали справа и слева от каждого из нас, да, и пошло состояние Столпа. Вот, если мы с вами включим состояние, допустим, Меча, Мечом активируем Ядра Синтеза, включим концентрацию формы, возожжём Синтезность Воли, то всё, что мы отстроим с Аватарами Синтеза Кут Хуми Фаинь в физическом теле, мы сможем что сделать? Углубить в процессе физического служения. И тогда одна из особенностей Синтеза</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углубление внутренней подготовки каждого из нас, чтобы мы её вначале насинтезировали. </w:t>
      </w:r>
    </w:p>
    <w:p w14:paraId="3896FD82"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Мы говорили вчера с вами, что как только мы входим в процесс концентрации Синтеза, наше физическое тело что делает? Оно внутренне начинает преображаться и, мы с вами говорили такую тематику: если мы думаем Отцом то, что с нами происходит? И когда Отец думает с нами, что с нами происходит? Говорили мы об этом с вами. Или не говорили? Мы восходим, но это в каком случае, когда мы думаем Отцом, или Отец думает нами? Когда мы думаем Отцом, то есть, когда мы думаем Синтезом и, допустим, активируем Синтезность Воли и начинаем восходить, напрактиковывая Синтез. </w:t>
      </w:r>
    </w:p>
    <w:p w14:paraId="138843F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А как только Отец начинает думать нами, вот уже восхождение сложилось, что за этим будет стоять, когда Отец будет видеть нас как единиц Синтеза, и мы начнём этим действовать? Вот взгляд Отца, он, понятно, что творящий, он в том числе, давайте так, парадигмально-поядающий. Вот мы сегодня говорили о том, что будем стяжать Розу, и Роза живёт Синтезом аматичности. Но, чтобы аматизация сработала, предшествуют аматизации всегда какие-то элементы аннигилируемости, чтоб завершить какой-то один уровень и стать на другой. </w:t>
      </w:r>
    </w:p>
    <w:p w14:paraId="6DA4F9A1" w14:textId="57A6651C"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Можно ли сказать, что восхождение</w:t>
      </w:r>
      <w:r w:rsidR="002D46C5" w:rsidRPr="00CA6ADC">
        <w:rPr>
          <w:rFonts w:ascii="Times New Roman" w:hAnsi="Times New Roman"/>
          <w:sz w:val="24"/>
          <w:szCs w:val="24"/>
        </w:rPr>
        <w:t xml:space="preserve"> — </w:t>
      </w:r>
      <w:r w:rsidRPr="00CA6ADC">
        <w:rPr>
          <w:rFonts w:ascii="Times New Roman" w:hAnsi="Times New Roman"/>
          <w:sz w:val="24"/>
          <w:szCs w:val="24"/>
        </w:rPr>
        <w:t>это аннигиляция, когда мы завершаем один уровень и становимся в организацию уровня другой степени? Естественно. Тогда получается, что наше восхождение</w:t>
      </w:r>
      <w:r w:rsidR="002D46C5" w:rsidRPr="00CA6ADC">
        <w:rPr>
          <w:rFonts w:ascii="Times New Roman" w:hAnsi="Times New Roman"/>
          <w:sz w:val="24"/>
          <w:szCs w:val="24"/>
        </w:rPr>
        <w:t xml:space="preserve"> — </w:t>
      </w:r>
      <w:r w:rsidRPr="00CA6ADC">
        <w:rPr>
          <w:rFonts w:ascii="Times New Roman" w:hAnsi="Times New Roman"/>
          <w:sz w:val="24"/>
          <w:szCs w:val="24"/>
        </w:rPr>
        <w:t>это аннигилируемая аматичность, переход на следующую ступень. А когда Отец начинает на нас смотреть, у Отца нет, не то, чтобы нет, чтобы не категорично было сказано, а Отец фиксирует уже переход, который состоялся. Если надо</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идёт доработка, аннигиляция, но это непосредственно в работе. И дальше уже работает Изначально Вышестоящий Отец с нашей аматизацией. И во что выводит? В Сиаматику, где идёт синтез разных аматик из той аматичности, которую я сложила собою. </w:t>
      </w:r>
      <w:proofErr w:type="gramStart"/>
      <w:r w:rsidRPr="00CA6ADC">
        <w:rPr>
          <w:rFonts w:ascii="Times New Roman" w:hAnsi="Times New Roman"/>
          <w:sz w:val="24"/>
          <w:szCs w:val="24"/>
        </w:rPr>
        <w:t>Понимаете</w:t>
      </w:r>
      <w:proofErr w:type="gramEnd"/>
      <w:r w:rsidRPr="00CA6ADC">
        <w:rPr>
          <w:rFonts w:ascii="Times New Roman" w:hAnsi="Times New Roman"/>
          <w:sz w:val="24"/>
          <w:szCs w:val="24"/>
        </w:rPr>
        <w:t xml:space="preserve">? </w:t>
      </w:r>
    </w:p>
    <w:p w14:paraId="6D098295"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Потому что Кут Хуми, ведя Синтез, и мы, видя само название Синтезность, это то, что мы носим, то есть мы носим какой-то объём Синтеза, который у нас уже внутри отаматизировался. И из Синтеза в Синтез физическое присутствие каждого из нас, плюс индивидуальные или коллективные стяжания и проработка приводят к тому, что мы внутри Изначально Вышестоящим Отцом, Аватаром Синтеза Кут Хуми, восхождением мы занимаемся сами, а мы начинаем действовать, расти и развиваться, то есть мы начинаем развиваться с Отцом. </w:t>
      </w:r>
    </w:p>
    <w:p w14:paraId="20E379F4" w14:textId="422C3219"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lastRenderedPageBreak/>
        <w:t>Восхождение и развитие</w:t>
      </w:r>
      <w:r w:rsidR="002D46C5" w:rsidRPr="00CA6ADC">
        <w:rPr>
          <w:rFonts w:ascii="Times New Roman" w:hAnsi="Times New Roman"/>
          <w:sz w:val="24"/>
          <w:szCs w:val="24"/>
        </w:rPr>
        <w:t xml:space="preserve"> — </w:t>
      </w:r>
      <w:r w:rsidRPr="00CA6ADC">
        <w:rPr>
          <w:rFonts w:ascii="Times New Roman" w:hAnsi="Times New Roman"/>
          <w:sz w:val="24"/>
          <w:szCs w:val="24"/>
        </w:rPr>
        <w:t>это не одно и то же. Мы тоже об этом говорили. Тогда Синтезность Воли начинает нас стимулировать, и такое ощущение, как будто внутренне подгонять. Поэтому я применила инструмент Меч, но не применила, а дала вам показать пример как. И если продолжить тематику организации Время, Время по большому счёту всегда что-то в нас собирает. То есть, когда мы организовались вчера на субъективное Время, почему оно было субъективное? Шла сборка условий, чтобы мы с вами к Времени относились не то, чтобы бережливее</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ваше индивидуальное отношение, как к нему вы там относитесь. А чтобы Время собирало и оформляло тот объём Синтеза, который мы насинтезировали. </w:t>
      </w:r>
    </w:p>
    <w:p w14:paraId="51CA47CD" w14:textId="4B12918B"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смотрите, вчера было шесть часов, мы синтезировали, синтезировали, стяжали, перестраивались, входили. А потом итогами стяжания, выйдя на ночную подготовку, что было ночными часами подготовки? Вот мы с П. говорили, что мы, например, сегодня спали четыре часа. И у П. был вопрос: «А за это время я успела войти в подготовку ночную?» Тем более там два вида Синтеза. И вопрос в том, что компакт Времени физических четырёх часов</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он начинает стягивать во Времени там, пред Аватаром Синтеза, или в здании частном, в ивдивном, или в ИВДИВО-полисе, сначала среду Синтеза того объёма Синтеза, который мы стяжаем, и он оформляет Синтез вначале в ИВДИВО каждого. И синтезность в том процессуальна, в том, что мы насинтезируем собою многократность степеней возожжённости. И когда этот процесс перерастает из количества в качество в ночной подготовке, мы с вами исполняем то, что Владыка даёт как задание или Владыка даёт как практику, или мы додумываем этот процесс. </w:t>
      </w:r>
    </w:p>
    <w:p w14:paraId="58316C39"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То есть нам Время надо, как то, что примагнитит нам условия, как то, что разовьёт нам условия, и, наверное, как самое положительное для нас, как то, что решит наши условия. Потому что решает условия тоже Время. Время. Условия сами по себе, они творят какой-то процесс, но нужно потому и Время, чтобы эти условия не то, чтобы рассосались, </w:t>
      </w:r>
      <w:proofErr w:type="gramStart"/>
      <w:r w:rsidRPr="00CA6ADC">
        <w:rPr>
          <w:rFonts w:ascii="Times New Roman" w:hAnsi="Times New Roman"/>
          <w:sz w:val="24"/>
          <w:szCs w:val="24"/>
        </w:rPr>
        <w:t>а</w:t>
      </w:r>
      <w:proofErr w:type="gramEnd"/>
      <w:r w:rsidRPr="00CA6ADC">
        <w:rPr>
          <w:rFonts w:ascii="Times New Roman" w:hAnsi="Times New Roman"/>
          <w:sz w:val="24"/>
          <w:szCs w:val="24"/>
        </w:rPr>
        <w:t xml:space="preserve"> чтобы они разрешились как ситуативное действие. </w:t>
      </w:r>
    </w:p>
    <w:p w14:paraId="7B119DFF"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чаще всего мы скоростные, но скорость наша не всегда сонастроена со скоростью внутренней организации. Мы сегодня с ребятами по итогам Синтеза четвёртого курса, входили в практику на основании личной скорости каждого из нас. </w:t>
      </w:r>
    </w:p>
    <w:p w14:paraId="6DE730ED" w14:textId="7D22FC88"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Вот вопрос заключается в том, что мы не быстро или медленно вели процесс Синтеза, а в том, что как вчера у вас была фраза хорошая: отключаемся </w:t>
      </w:r>
      <w:proofErr w:type="gramStart"/>
      <w:r w:rsidRPr="00CA6ADC">
        <w:rPr>
          <w:rFonts w:ascii="Times New Roman" w:hAnsi="Times New Roman"/>
          <w:sz w:val="24"/>
          <w:szCs w:val="24"/>
        </w:rPr>
        <w:t>от голоса</w:t>
      </w:r>
      <w:proofErr w:type="gramEnd"/>
      <w:r w:rsidRPr="00CA6ADC">
        <w:rPr>
          <w:rFonts w:ascii="Times New Roman" w:hAnsi="Times New Roman"/>
          <w:sz w:val="24"/>
          <w:szCs w:val="24"/>
        </w:rPr>
        <w:t xml:space="preserve"> ведущего и входим в выражение Кут Хуми. А к этому мы ещё добавили индивидуальную скорость. И вот Синтезность Воли как умение дееспособить самостоятельно по итогам преображения даёт состояние устремления,</w:t>
      </w:r>
      <w:r w:rsidR="002D46C5" w:rsidRPr="00CA6ADC">
        <w:rPr>
          <w:rFonts w:ascii="Times New Roman" w:hAnsi="Times New Roman"/>
          <w:sz w:val="24"/>
          <w:szCs w:val="24"/>
        </w:rPr>
        <w:t xml:space="preserve"> — </w:t>
      </w:r>
      <w:r w:rsidRPr="00CA6ADC">
        <w:rPr>
          <w:rFonts w:ascii="Times New Roman" w:hAnsi="Times New Roman"/>
          <w:sz w:val="24"/>
          <w:szCs w:val="24"/>
        </w:rPr>
        <w:t>есть фраза «устремлённому даётся». И вот то, что нам даётся</w:t>
      </w:r>
      <w:r w:rsidR="002D46C5" w:rsidRPr="00CA6ADC">
        <w:rPr>
          <w:rFonts w:ascii="Times New Roman" w:hAnsi="Times New Roman"/>
          <w:sz w:val="24"/>
          <w:szCs w:val="24"/>
        </w:rPr>
        <w:t xml:space="preserve"> — </w:t>
      </w:r>
      <w:r w:rsidRPr="00CA6ADC">
        <w:rPr>
          <w:rFonts w:ascii="Times New Roman" w:hAnsi="Times New Roman"/>
          <w:sz w:val="24"/>
          <w:szCs w:val="24"/>
        </w:rPr>
        <w:t>это есмь результат, который мы видим: и внешней активностью, и внутренним процессом перестройки, потому что мы можем быть внешне суперактивными и на язык, и на взгляд, и на действие, и на профессионализм</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хорошо. </w:t>
      </w:r>
    </w:p>
    <w:p w14:paraId="594CE683"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Но при этом внутри на себя уже сил не хватает, или времени не хватает, или знаний не хватает, или просто, давайте так: я работаю только тогда, когда я в команде. То есть, как только я ухожу в состояние самостоятельной организованности, масса Огня уходит, и физическому телу сложно собраться. </w:t>
      </w:r>
    </w:p>
    <w:p w14:paraId="76341783" w14:textId="040301DA"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Это есть такая шутка среди компетентных: «сколько часов вы возжигаетесь, чтоб выйти?» Мы, по-моему, вчера об этом с вами говорили. Это когда мы на Синтезе, мы тут долго не зацикливаемся на том: возожглись, стали. А если вы были бы в домашних условиях, то степень возжигания она была б какой-то. И вот всё, что говорится от отстроенности, что такое форма</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предельность организации, в том числе и возожжённости, которой мы владеем. </w:t>
      </w:r>
    </w:p>
    <w:p w14:paraId="4776FA52"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Вот я попрошу вас, чтобы вы при наборе Синтеза, или, когда у вас что-то зафиксировалось алгоритмично тезами Синтеза, у вас наглядное было хотя бы такое восприятие, что есмь Синтезность Воли, чтобы что? Чтобы в любом явлении в части нужно, чтоб было наглядное пособие, от чего я отталкиваюсь. И вот тогда фактически смотря на какой-то алгоритм действия, мне много знаний на эту тематику, в общем-то, и не всегда необходимо. Потому что знания меня внутри начинают складывать. И если мои действия не настолько организованы, </w:t>
      </w:r>
      <w:proofErr w:type="gramStart"/>
      <w:r w:rsidRPr="00CA6ADC">
        <w:rPr>
          <w:rFonts w:ascii="Times New Roman" w:hAnsi="Times New Roman"/>
          <w:sz w:val="24"/>
          <w:szCs w:val="24"/>
        </w:rPr>
        <w:t>как то</w:t>
      </w:r>
      <w:proofErr w:type="gramEnd"/>
      <w:r w:rsidRPr="00CA6ADC">
        <w:rPr>
          <w:rFonts w:ascii="Times New Roman" w:hAnsi="Times New Roman"/>
          <w:sz w:val="24"/>
          <w:szCs w:val="24"/>
        </w:rPr>
        <w:t xml:space="preserve"> знание, что я прочитала. Всё, что прочиталось в знаниях, осталось в знаниях. </w:t>
      </w:r>
    </w:p>
    <w:p w14:paraId="3A6DEDD6"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вот тут надо найти баланс, когда знаний будет столько, сколько будет действий. Может </w:t>
      </w:r>
      <w:r w:rsidRPr="00CA6ADC">
        <w:rPr>
          <w:rFonts w:ascii="Times New Roman" w:hAnsi="Times New Roman"/>
          <w:sz w:val="24"/>
          <w:szCs w:val="24"/>
        </w:rPr>
        <w:lastRenderedPageBreak/>
        <w:t xml:space="preserve">быть, поэтому иногда слышали такое выражение: «как-то вот память начинает шалить, перестаю что-то запоминать, или перестаю помнить, или забываю очень быстро». Я сейчас не говорю про состояние памяти как клинические случаи. Имеется в виду просто как про процесс, который складывается по непонятно какой причине. Нет, причина, конечно же, есть. И чаще всего это состояние, когда у нас с вами равностность знаний непропорциональна физическим действиям. Если действий меньше, знания затухают в памяти, и мы просто забываем. </w:t>
      </w:r>
    </w:p>
    <w:p w14:paraId="264A009D" w14:textId="77777777" w:rsidR="00CC0092" w:rsidRPr="00CA6ADC" w:rsidRDefault="00CC0092" w:rsidP="00CA6ADC">
      <w:pPr>
        <w:widowControl w:val="0"/>
        <w:suppressAutoHyphens w:val="0"/>
        <w:spacing w:after="0" w:line="240" w:lineRule="auto"/>
        <w:ind w:firstLine="709"/>
        <w:jc w:val="both"/>
        <w:rPr>
          <w:rFonts w:ascii="Times New Roman" w:hAnsi="Times New Roman"/>
          <w:b/>
          <w:sz w:val="24"/>
          <w:szCs w:val="24"/>
        </w:rPr>
      </w:pPr>
      <w:r w:rsidRPr="00CA6ADC">
        <w:rPr>
          <w:rFonts w:ascii="Times New Roman" w:hAnsi="Times New Roman"/>
          <w:sz w:val="24"/>
          <w:szCs w:val="24"/>
        </w:rPr>
        <w:t xml:space="preserve">И вот если мы на это посмотрим, мягко говоря, честно, то мы тогда не будем корить себя и возмущаться, почему мы забываем те или иные явления, имеется в виду в служении, а может быть, и по жизни, потому что действий нет. </w:t>
      </w:r>
      <w:r w:rsidRPr="00CA6ADC">
        <w:rPr>
          <w:rFonts w:ascii="Times New Roman" w:hAnsi="Times New Roman"/>
          <w:b/>
          <w:sz w:val="24"/>
          <w:szCs w:val="24"/>
        </w:rPr>
        <w:t xml:space="preserve">Только то, что актуально, оно для нас значимо, и мы это помним. </w:t>
      </w:r>
    </w:p>
    <w:p w14:paraId="000640A9" w14:textId="5248C05A"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тогда Синтезность Воли Временем, из которого она состоит, внутренне прям этот процесс чётко балансирует и выравнивает. Действуешь</w:t>
      </w:r>
      <w:r w:rsidR="002D46C5" w:rsidRPr="00CA6ADC">
        <w:rPr>
          <w:rFonts w:ascii="Times New Roman" w:hAnsi="Times New Roman"/>
          <w:sz w:val="24"/>
          <w:szCs w:val="24"/>
        </w:rPr>
        <w:t xml:space="preserve"> — </w:t>
      </w:r>
      <w:r w:rsidRPr="00CA6ADC">
        <w:rPr>
          <w:rFonts w:ascii="Times New Roman" w:hAnsi="Times New Roman"/>
          <w:sz w:val="24"/>
          <w:szCs w:val="24"/>
        </w:rPr>
        <w:t>знаешь! Знаешь</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действуешь! Помните, было такое выражение Королёва, что </w:t>
      </w:r>
      <w:r w:rsidRPr="00CA6ADC">
        <w:rPr>
          <w:rFonts w:ascii="Times New Roman" w:hAnsi="Times New Roman"/>
          <w:b/>
          <w:sz w:val="24"/>
          <w:szCs w:val="24"/>
        </w:rPr>
        <w:t>«недоволен</w:t>
      </w:r>
      <w:r w:rsidR="002D46C5" w:rsidRPr="00CA6ADC">
        <w:rPr>
          <w:rFonts w:ascii="Times New Roman" w:hAnsi="Times New Roman"/>
          <w:b/>
          <w:sz w:val="24"/>
          <w:szCs w:val="24"/>
        </w:rPr>
        <w:t xml:space="preserve"> — </w:t>
      </w:r>
      <w:r w:rsidRPr="00CA6ADC">
        <w:rPr>
          <w:rFonts w:ascii="Times New Roman" w:hAnsi="Times New Roman"/>
          <w:b/>
          <w:sz w:val="24"/>
          <w:szCs w:val="24"/>
        </w:rPr>
        <w:t>критикуй, критикуя</w:t>
      </w:r>
      <w:r w:rsidR="002D46C5" w:rsidRPr="00CA6ADC">
        <w:rPr>
          <w:rFonts w:ascii="Times New Roman" w:hAnsi="Times New Roman"/>
          <w:b/>
          <w:sz w:val="24"/>
          <w:szCs w:val="24"/>
        </w:rPr>
        <w:t xml:space="preserve"> — </w:t>
      </w:r>
      <w:r w:rsidRPr="00CA6ADC">
        <w:rPr>
          <w:rFonts w:ascii="Times New Roman" w:hAnsi="Times New Roman"/>
          <w:b/>
          <w:sz w:val="24"/>
          <w:szCs w:val="24"/>
        </w:rPr>
        <w:t>предлагай, предлагая</w:t>
      </w:r>
      <w:r w:rsidR="002D46C5" w:rsidRPr="00CA6ADC">
        <w:rPr>
          <w:rFonts w:ascii="Times New Roman" w:hAnsi="Times New Roman"/>
          <w:b/>
          <w:sz w:val="24"/>
          <w:szCs w:val="24"/>
        </w:rPr>
        <w:t xml:space="preserve"> — </w:t>
      </w:r>
      <w:r w:rsidRPr="00CA6ADC">
        <w:rPr>
          <w:rFonts w:ascii="Times New Roman" w:hAnsi="Times New Roman"/>
          <w:b/>
          <w:sz w:val="24"/>
          <w:szCs w:val="24"/>
        </w:rPr>
        <w:t>действуй, а действуя</w:t>
      </w:r>
      <w:r w:rsidR="002D46C5" w:rsidRPr="00CA6ADC">
        <w:rPr>
          <w:rFonts w:ascii="Times New Roman" w:hAnsi="Times New Roman"/>
          <w:b/>
          <w:sz w:val="24"/>
          <w:szCs w:val="24"/>
        </w:rPr>
        <w:t xml:space="preserve"> — </w:t>
      </w:r>
      <w:r w:rsidRPr="00CA6ADC">
        <w:rPr>
          <w:rFonts w:ascii="Times New Roman" w:hAnsi="Times New Roman"/>
          <w:b/>
          <w:sz w:val="24"/>
          <w:szCs w:val="24"/>
        </w:rPr>
        <w:t>за это отвечай»</w:t>
      </w:r>
      <w:r w:rsidRPr="00CA6ADC">
        <w:rPr>
          <w:rFonts w:ascii="Times New Roman" w:hAnsi="Times New Roman"/>
          <w:sz w:val="24"/>
          <w:szCs w:val="24"/>
        </w:rPr>
        <w:t>.</w:t>
      </w:r>
      <w:r w:rsidR="00D96DA6" w:rsidRPr="00CA6ADC">
        <w:rPr>
          <w:rFonts w:ascii="Times New Roman" w:hAnsi="Times New Roman"/>
          <w:sz w:val="24"/>
          <w:szCs w:val="24"/>
        </w:rPr>
        <w:t xml:space="preserve"> </w:t>
      </w:r>
    </w:p>
    <w:p w14:paraId="0AEB3AA9"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вот как раз в этом тандеме работает выбор, которым вы действуете, и решение, которое вы принимаете. Тогда знание всегда будет стоять на стороне решений: вот мы решили, потому что мы знаем, что вот это так, даже если потом впоследствии окажется, что можно этот процесс откорректировать. Но почему мы применили здесь сейчас Меч? Потому что Воля требует утверждения. Вот, кстати, вспомните или подумайте, сколько раз и насколько, тут даже вопрос качества, вы утверждали те или иные моменты, но при этом утверждении вы были гибки, допуская, что может быть и в другом варианте. </w:t>
      </w:r>
    </w:p>
    <w:p w14:paraId="7D361FC3"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если вы что-то предлагали, и в этом не звучала Воля, даже если вы действовали в Стандарте, даже если вы правильно давали тему, даже если вы корректно доносили эту информацию, то те, у кого Воли больше, они сносят любое здравое предложение, или здравый какой-то стандарт, не видя его ценность. Или наоборот, воспринимают через мягкость подачи то, что возможно там увидеть в этом важное. И тогда получается, что на стороне знаний стоит организация, чтобы эти знания ещё волево подать, и с точки зрения Времени рассчитать, каким объёмом мы должны воспользоваться, чтобы этот Синтез усвоился. </w:t>
      </w:r>
    </w:p>
    <w:p w14:paraId="206D7672" w14:textId="20F7E02C"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Если мы берём, например, Стандарт Синтеза, мы, по-моему, уже пример приводили, что Синтез вначале вёлся 24 часа. Да? И вот представьте себе, что 24-часовое ведение</w:t>
      </w:r>
      <w:r w:rsidR="002D46C5" w:rsidRPr="00CA6ADC">
        <w:rPr>
          <w:rFonts w:ascii="Times New Roman" w:hAnsi="Times New Roman"/>
          <w:sz w:val="24"/>
          <w:szCs w:val="24"/>
        </w:rPr>
        <w:t xml:space="preserve"> — </w:t>
      </w:r>
      <w:r w:rsidRPr="00CA6ADC">
        <w:rPr>
          <w:rFonts w:ascii="Times New Roman" w:hAnsi="Times New Roman"/>
          <w:sz w:val="24"/>
          <w:szCs w:val="24"/>
        </w:rPr>
        <w:t>это же плотность Времени, за которое усваивался объём Синтеза. То же самое и здесь. Только здесь Время идёт как частность, которая начинает решать вопросы</w:t>
      </w:r>
      <w:r w:rsidR="002D46C5" w:rsidRPr="00CA6ADC">
        <w:rPr>
          <w:rFonts w:ascii="Times New Roman" w:hAnsi="Times New Roman"/>
          <w:sz w:val="24"/>
          <w:szCs w:val="24"/>
        </w:rPr>
        <w:t xml:space="preserve"> — </w:t>
      </w:r>
      <w:r w:rsidRPr="00CA6ADC">
        <w:rPr>
          <w:rFonts w:ascii="Times New Roman" w:hAnsi="Times New Roman"/>
          <w:sz w:val="24"/>
          <w:szCs w:val="24"/>
        </w:rPr>
        <w:t>не всех, а конкретно каждого из нас. И вот мы вчера входили в личное Время каждого. И вот это личное Время, которое я не просто умею ценить, а я умею Синтезом решать вопросы, где объём Времени равен огнеобразной субъядерности, которой я управляю. И словно Абсолютом при стяжании Абсолюта я его могу усилять, заполнять, стяжать, он у меня формируется, выстраивается в теле, а потом я начинаю применяться, он у меня усваивается, только не тратится</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усваивается и заполняется автоматически. И то же самое Время, оно внутри начинает балансировать с теми решениями, возможностями и задачами, которыми мы действуем. Но оно считывает наши виды переподготовки. Увидели? Вот с памятью понятно? </w:t>
      </w:r>
    </w:p>
    <w:p w14:paraId="2265A565"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То есть, если вдруг есть какие-то состояния, многие подходят, спрашивают, и Владыка обычно, на самом деле, ребята, это прям реальные вопросы, хотя физически медицински всё вроде бы адекватно. Но вопрос заключается в том, что Чаша памяти-то, если </w:t>
      </w:r>
      <w:r w:rsidRPr="00CA6ADC">
        <w:rPr>
          <w:rFonts w:ascii="Times New Roman" w:hAnsi="Times New Roman"/>
          <w:bCs/>
          <w:sz w:val="24"/>
          <w:szCs w:val="24"/>
        </w:rPr>
        <w:t>не насыщена Временем,</w:t>
      </w:r>
      <w:r w:rsidRPr="00CA6ADC">
        <w:rPr>
          <w:rFonts w:ascii="Times New Roman" w:hAnsi="Times New Roman"/>
          <w:sz w:val="24"/>
          <w:szCs w:val="24"/>
        </w:rPr>
        <w:t xml:space="preserve"> </w:t>
      </w:r>
      <w:r w:rsidRPr="00CA6ADC">
        <w:rPr>
          <w:rFonts w:ascii="Times New Roman" w:hAnsi="Times New Roman"/>
          <w:bCs/>
          <w:sz w:val="24"/>
          <w:szCs w:val="24"/>
        </w:rPr>
        <w:t>действия, которое вы внутри вкладываете</w:t>
      </w:r>
      <w:r w:rsidRPr="00CA6ADC">
        <w:rPr>
          <w:rFonts w:ascii="Times New Roman" w:hAnsi="Times New Roman"/>
          <w:sz w:val="24"/>
          <w:szCs w:val="24"/>
        </w:rPr>
        <w:t xml:space="preserve">, память просто рушится в организации. </w:t>
      </w:r>
    </w:p>
    <w:p w14:paraId="3086CD16"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Поэтому смешно-то, конечно, смешно, пока с этим не столкнулся.</w:t>
      </w:r>
    </w:p>
    <w:p w14:paraId="3E76A414"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Из зала: Вчера как раз запрос был.</w:t>
      </w:r>
    </w:p>
    <w:p w14:paraId="688159FF"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Да? Как раз был запрос? Но здесь вопрос не только работы со Святославом Олесей, </w:t>
      </w:r>
      <w:r w:rsidRPr="00CA6ADC">
        <w:rPr>
          <w:rFonts w:ascii="Times New Roman" w:hAnsi="Times New Roman"/>
          <w:bCs/>
          <w:sz w:val="24"/>
          <w:szCs w:val="24"/>
        </w:rPr>
        <w:t>а вопрос со знаниями,</w:t>
      </w:r>
      <w:r w:rsidRPr="00CA6ADC">
        <w:rPr>
          <w:rFonts w:ascii="Times New Roman" w:hAnsi="Times New Roman"/>
          <w:sz w:val="24"/>
          <w:szCs w:val="24"/>
        </w:rPr>
        <w:t xml:space="preserve"> </w:t>
      </w:r>
      <w:r w:rsidRPr="00CA6ADC">
        <w:rPr>
          <w:rFonts w:ascii="Times New Roman" w:hAnsi="Times New Roman"/>
          <w:bCs/>
          <w:sz w:val="24"/>
          <w:szCs w:val="24"/>
        </w:rPr>
        <w:t>если</w:t>
      </w:r>
      <w:r w:rsidRPr="00CA6ADC">
        <w:rPr>
          <w:rFonts w:ascii="Times New Roman" w:hAnsi="Times New Roman"/>
          <w:sz w:val="24"/>
          <w:szCs w:val="24"/>
        </w:rPr>
        <w:t xml:space="preserve"> </w:t>
      </w:r>
      <w:r w:rsidRPr="00CA6ADC">
        <w:rPr>
          <w:rFonts w:ascii="Times New Roman" w:hAnsi="Times New Roman"/>
          <w:bCs/>
          <w:sz w:val="24"/>
          <w:szCs w:val="24"/>
        </w:rPr>
        <w:t>выровняете</w:t>
      </w:r>
      <w:r w:rsidRPr="00CA6ADC">
        <w:rPr>
          <w:rFonts w:ascii="Times New Roman" w:hAnsi="Times New Roman"/>
          <w:sz w:val="24"/>
          <w:szCs w:val="24"/>
        </w:rPr>
        <w:t xml:space="preserve"> и попросите у Аватаров Синтеза Кут Хуми Фаинь </w:t>
      </w:r>
      <w:r w:rsidRPr="00CA6ADC">
        <w:rPr>
          <w:rFonts w:ascii="Times New Roman" w:hAnsi="Times New Roman"/>
          <w:bCs/>
          <w:sz w:val="24"/>
          <w:szCs w:val="24"/>
        </w:rPr>
        <w:t>отбалансировать знания и действия,</w:t>
      </w:r>
      <w:r w:rsidRPr="00CA6ADC">
        <w:rPr>
          <w:rFonts w:ascii="Times New Roman" w:hAnsi="Times New Roman"/>
          <w:sz w:val="24"/>
          <w:szCs w:val="24"/>
        </w:rPr>
        <w:t xml:space="preserve"> Память вспыхнет, потому что будут возжигаться нужные ячейки с записями и всё, что записано, и соответственно пойдёт. Знаете, что ещё необходимо добавить? </w:t>
      </w:r>
    </w:p>
    <w:p w14:paraId="45667775" w14:textId="39D4CC0D"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Как вы дружите со Скоростью? Потому что любой </w:t>
      </w:r>
      <w:r w:rsidRPr="00CA6ADC">
        <w:rPr>
          <w:rFonts w:ascii="Times New Roman" w:hAnsi="Times New Roman"/>
          <w:bCs/>
          <w:sz w:val="24"/>
          <w:szCs w:val="24"/>
        </w:rPr>
        <w:t>объём знаний</w:t>
      </w:r>
      <w:r w:rsidRPr="00CA6ADC">
        <w:rPr>
          <w:rFonts w:ascii="Times New Roman" w:hAnsi="Times New Roman"/>
          <w:sz w:val="24"/>
          <w:szCs w:val="24"/>
        </w:rPr>
        <w:t xml:space="preserve"> предполагает скоростное действие. То есть, если мы будем вялотекущим существом, даже если мы будем много знать, </w:t>
      </w:r>
      <w:r w:rsidRPr="00CA6ADC">
        <w:rPr>
          <w:rFonts w:ascii="Times New Roman" w:hAnsi="Times New Roman"/>
          <w:sz w:val="24"/>
          <w:szCs w:val="24"/>
        </w:rPr>
        <w:lastRenderedPageBreak/>
        <w:t>может быть, знания и будут раскрываться в нашей вялотекущести, но тогда внешнего действия не будет. И тогда не ждите его вовне, оно будет протекать только внутри. Где оно будет протекать внутри?</w:t>
      </w:r>
      <w:r w:rsidR="00B22D56">
        <w:rPr>
          <w:rFonts w:ascii="Times New Roman" w:hAnsi="Times New Roman"/>
          <w:sz w:val="24"/>
          <w:szCs w:val="24"/>
        </w:rPr>
        <w:t xml:space="preserve"> — </w:t>
      </w:r>
      <w:r w:rsidRPr="00CA6ADC">
        <w:rPr>
          <w:rFonts w:ascii="Times New Roman" w:hAnsi="Times New Roman"/>
          <w:sz w:val="24"/>
          <w:szCs w:val="24"/>
        </w:rPr>
        <w:t>В частях! Максимально в каких? Не выше, наверно, базовых, но как бы только чисто уровнем Человека.</w:t>
      </w:r>
    </w:p>
    <w:p w14:paraId="1B389BCF" w14:textId="77777777"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тогда мы включаемся опять в Иерархию Синтеза, где мы видим, что части начинают иерархизировать и вводить нас в Иерархию, в том числе, Стандартов знаний Изначально Вышестоящего Отца.</w:t>
      </w:r>
    </w:p>
    <w:p w14:paraId="4A527A51" w14:textId="77777777"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Я думаю, если там надо будет в процессе Синтеза, мы с вами доработаем ночную подготовку. Но, единственный момент: вот мы сейчас войдём с вами в практику, где мы ночную подготовку синтезируем </w:t>
      </w:r>
      <w:r w:rsidRPr="00CA6ADC">
        <w:rPr>
          <w:rFonts w:ascii="Times New Roman" w:hAnsi="Times New Roman"/>
          <w:bCs/>
          <w:sz w:val="24"/>
          <w:szCs w:val="24"/>
        </w:rPr>
        <w:t>на Тело.</w:t>
      </w:r>
    </w:p>
    <w:p w14:paraId="6C47E3FD" w14:textId="5688A2C1"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когда мы говорим, что мы действуем, что для нас действие? Это вот то, что мы вчера говорили, как мы готовимся к Синтезу. У нас с первого курса, вернее, с четвёртого курса присутствуют здесь товарищи. Они вам дадут методичку, так как вы Должностно Компетентные, я вот прям с вами серьёзно. Павел сегодня был молодец, он разработал нам схему</w:t>
      </w:r>
      <w:r w:rsidRPr="00CA6ADC">
        <w:rPr>
          <w:rFonts w:ascii="Times New Roman" w:hAnsi="Times New Roman"/>
          <w:bCs/>
          <w:sz w:val="24"/>
          <w:szCs w:val="24"/>
        </w:rPr>
        <w:t xml:space="preserve"> методологическую</w:t>
      </w:r>
      <w:r w:rsidR="002D46C5" w:rsidRPr="00CA6ADC">
        <w:rPr>
          <w:rFonts w:ascii="Times New Roman" w:hAnsi="Times New Roman"/>
          <w:bCs/>
          <w:sz w:val="24"/>
          <w:szCs w:val="24"/>
        </w:rPr>
        <w:t xml:space="preserve"> — </w:t>
      </w:r>
      <w:r w:rsidRPr="00CA6ADC">
        <w:rPr>
          <w:rFonts w:ascii="Times New Roman" w:hAnsi="Times New Roman"/>
          <w:bCs/>
          <w:sz w:val="24"/>
          <w:szCs w:val="24"/>
        </w:rPr>
        <w:t>ч</w:t>
      </w:r>
      <w:r w:rsidRPr="00CA6ADC">
        <w:rPr>
          <w:rFonts w:ascii="Times New Roman" w:hAnsi="Times New Roman"/>
          <w:sz w:val="24"/>
          <w:szCs w:val="24"/>
        </w:rPr>
        <w:t>то нужно, чтобы подготовка после и до Синтеза была актуальной. Кто-то из вас, думаю, или взял с собой этот макетик действия. Или на перерыве, или после вы получите эти раздаточные материалы, или ссылку, где это можно взять.</w:t>
      </w:r>
    </w:p>
    <w:p w14:paraId="0ECB25DD" w14:textId="43CB2F46"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тогда, к чему я сейчас это говорю?</w:t>
      </w:r>
      <w:r w:rsidR="002D46C5" w:rsidRPr="00CA6ADC">
        <w:rPr>
          <w:rFonts w:ascii="Times New Roman" w:hAnsi="Times New Roman"/>
          <w:sz w:val="24"/>
          <w:szCs w:val="24"/>
        </w:rPr>
        <w:t xml:space="preserve"> — </w:t>
      </w:r>
      <w:r w:rsidRPr="00CA6ADC">
        <w:rPr>
          <w:rFonts w:ascii="Times New Roman" w:hAnsi="Times New Roman"/>
          <w:sz w:val="24"/>
          <w:szCs w:val="24"/>
        </w:rPr>
        <w:t>Если мы внутри, проходя Синтезы, и ещё входя в учебную практику, не отстраиваемся на индивидуализацию с Кут Хуми, и где-то внутри больше перекладываем ответственность на действие группой, или включаемся в условия, что «и так сойдёт», то Синтезность Воли набирает что?</w:t>
      </w:r>
      <w:r w:rsidR="002D46C5" w:rsidRPr="00CA6ADC">
        <w:rPr>
          <w:rFonts w:ascii="Times New Roman" w:hAnsi="Times New Roman"/>
          <w:sz w:val="24"/>
          <w:szCs w:val="24"/>
        </w:rPr>
        <w:t xml:space="preserve"> — </w:t>
      </w:r>
      <w:r w:rsidRPr="00CA6ADC">
        <w:rPr>
          <w:rFonts w:ascii="Times New Roman" w:hAnsi="Times New Roman"/>
          <w:sz w:val="24"/>
          <w:szCs w:val="24"/>
        </w:rPr>
        <w:t>Варианты вашего действия. Вот прям варианты вашего действия. То есть она считает в своём эталоне, что это «Ок», всё нормально, и так тоже живут</w:t>
      </w:r>
      <w:r w:rsidRPr="00CA6ADC">
        <w:rPr>
          <w:rFonts w:ascii="Times New Roman" w:hAnsi="Times New Roman"/>
          <w:bCs/>
          <w:sz w:val="24"/>
          <w:szCs w:val="24"/>
        </w:rPr>
        <w:t>. И тогда получается</w:t>
      </w:r>
      <w:r w:rsidRPr="00CA6ADC">
        <w:rPr>
          <w:rFonts w:ascii="Times New Roman" w:hAnsi="Times New Roman"/>
          <w:sz w:val="24"/>
          <w:szCs w:val="24"/>
        </w:rPr>
        <w:t xml:space="preserve"> </w:t>
      </w:r>
      <w:r w:rsidRPr="00CA6ADC">
        <w:rPr>
          <w:rFonts w:ascii="Times New Roman" w:hAnsi="Times New Roman"/>
          <w:bCs/>
          <w:sz w:val="24"/>
          <w:szCs w:val="24"/>
        </w:rPr>
        <w:t>потом, называется, не ждите каких-то других результатов, потому что процесс и принцип действия был такой.</w:t>
      </w:r>
      <w:r w:rsidRPr="00CA6ADC">
        <w:rPr>
          <w:rFonts w:ascii="Times New Roman" w:hAnsi="Times New Roman"/>
          <w:sz w:val="24"/>
          <w:szCs w:val="24"/>
        </w:rPr>
        <w:t xml:space="preserve"> И вот мы вчера с вами работали с Аватаром Синтеза Кут Хуми, помните, когда часть в часть. </w:t>
      </w:r>
    </w:p>
    <w:p w14:paraId="2278387F"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А сегодня я предлагаю, чтобы как вспомним или мы будем акцентировать момент, чтоб у нас пошёл Синтез в Синтез. И тогда Синтез каждого из нас начал входить в Синтез Кут Хуми и, пересинтезируясь между нами, помимо всех тех стяжаний, которые мы достигали, мы начинали видеть, чем живёт Учитель. </w:t>
      </w:r>
    </w:p>
    <w:p w14:paraId="791C363A"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Учитель живёт спектром! Но любой спектр строится внутренне секторами со степенями ответственности или уровнями, за которые мы отвечаем. Это может быть профессиональная, личная, служебная, коллективная, и ещё любая деятельность. И как только мы начинаем </w:t>
      </w:r>
      <w:r w:rsidRPr="00CA6ADC">
        <w:rPr>
          <w:rFonts w:ascii="Times New Roman" w:hAnsi="Times New Roman"/>
          <w:bCs/>
          <w:sz w:val="24"/>
          <w:szCs w:val="24"/>
        </w:rPr>
        <w:t>концентрировать Синтез в Синтез</w:t>
      </w:r>
      <w:r w:rsidRPr="00CA6ADC">
        <w:rPr>
          <w:rFonts w:ascii="Times New Roman" w:hAnsi="Times New Roman"/>
          <w:sz w:val="24"/>
          <w:szCs w:val="24"/>
        </w:rPr>
        <w:t xml:space="preserve">, любая задача или условия, направление, за что мы отвечаем, имеет в своей структуре огнеобразной состав, то есть из чего-то состоит. И как только я как Учитель начинаю входить в полномасштабный обхват этого действия, внутренняя Синтезность даёт этой деятельности эталонность, а </w:t>
      </w:r>
      <w:proofErr w:type="gramStart"/>
      <w:r w:rsidRPr="00CA6ADC">
        <w:rPr>
          <w:rFonts w:ascii="Times New Roman" w:hAnsi="Times New Roman"/>
          <w:sz w:val="24"/>
          <w:szCs w:val="24"/>
        </w:rPr>
        <w:t>моё состояние Воли это</w:t>
      </w:r>
      <w:proofErr w:type="gramEnd"/>
      <w:r w:rsidRPr="00CA6ADC">
        <w:rPr>
          <w:rFonts w:ascii="Times New Roman" w:hAnsi="Times New Roman"/>
          <w:sz w:val="24"/>
          <w:szCs w:val="24"/>
        </w:rPr>
        <w:t xml:space="preserve"> действие начинает активировать. И я либо быстрее её завершаю, то есть помните процесс: вы долго любите вязаться в тех или иных</w:t>
      </w:r>
      <w:r w:rsidRPr="00CA6ADC">
        <w:rPr>
          <w:rFonts w:ascii="Times New Roman" w:hAnsi="Times New Roman"/>
          <w:bCs/>
          <w:sz w:val="24"/>
          <w:szCs w:val="24"/>
        </w:rPr>
        <w:t xml:space="preserve"> условиях</w:t>
      </w:r>
      <w:r w:rsidRPr="00CA6ADC">
        <w:rPr>
          <w:rFonts w:ascii="Times New Roman" w:hAnsi="Times New Roman"/>
          <w:sz w:val="24"/>
          <w:szCs w:val="24"/>
        </w:rPr>
        <w:t xml:space="preserve"> или «пришёл, увидел победил»? </w:t>
      </w:r>
    </w:p>
    <w:p w14:paraId="4A5943F5" w14:textId="1CBE84BD"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Но, по большому счёту, Тело в организации Синтезности Воли, </w:t>
      </w:r>
      <w:r w:rsidRPr="00CA6ADC">
        <w:rPr>
          <w:rFonts w:ascii="Times New Roman" w:hAnsi="Times New Roman"/>
          <w:bCs/>
          <w:sz w:val="24"/>
          <w:szCs w:val="24"/>
        </w:rPr>
        <w:t>оно действует в простом режиме «пришёл, сделал, ушёл</w:t>
      </w:r>
      <w:r w:rsidRPr="00CA6ADC">
        <w:rPr>
          <w:rFonts w:ascii="Times New Roman" w:hAnsi="Times New Roman"/>
          <w:sz w:val="24"/>
          <w:szCs w:val="24"/>
        </w:rPr>
        <w:t xml:space="preserve">», то есть не завязываться на обстоятельства. Потому что, если мы начинаем завязываться на обстоятельства, мы теряем внутренне </w:t>
      </w:r>
      <w:r w:rsidRPr="00CA6ADC">
        <w:rPr>
          <w:rFonts w:ascii="Times New Roman" w:hAnsi="Times New Roman"/>
          <w:bCs/>
          <w:sz w:val="24"/>
          <w:szCs w:val="24"/>
        </w:rPr>
        <w:t>что?</w:t>
      </w:r>
      <w:r w:rsidR="002D46C5" w:rsidRPr="00CA6ADC">
        <w:rPr>
          <w:rFonts w:ascii="Times New Roman" w:hAnsi="Times New Roman"/>
          <w:bCs/>
          <w:sz w:val="24"/>
          <w:szCs w:val="24"/>
        </w:rPr>
        <w:t xml:space="preserve"> — </w:t>
      </w:r>
      <w:r w:rsidRPr="00CA6ADC">
        <w:rPr>
          <w:rFonts w:ascii="Times New Roman" w:hAnsi="Times New Roman"/>
          <w:bCs/>
          <w:sz w:val="24"/>
          <w:szCs w:val="24"/>
        </w:rPr>
        <w:t>Потенциал и силу. И</w:t>
      </w:r>
      <w:r w:rsidRPr="00CA6ADC">
        <w:rPr>
          <w:rFonts w:ascii="Times New Roman" w:hAnsi="Times New Roman"/>
          <w:sz w:val="24"/>
          <w:szCs w:val="24"/>
        </w:rPr>
        <w:t xml:space="preserve"> вот если в какой-то из частей нижестоящей подготовки мы можем там поохать, поахать, посопереживать, то в Синтезности Воли есть то, что есть у Учителя</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такое суровое состояние Любви, где суровость не в плане холодности, а в плане отстройки по необходимости или надобности. И </w:t>
      </w:r>
      <w:r w:rsidRPr="00CA6ADC">
        <w:rPr>
          <w:rFonts w:ascii="Times New Roman" w:hAnsi="Times New Roman"/>
          <w:bCs/>
          <w:sz w:val="24"/>
          <w:szCs w:val="24"/>
        </w:rPr>
        <w:t>вот тогда внутренняя Воля, она работает</w:t>
      </w:r>
      <w:r w:rsidRPr="00CA6ADC">
        <w:rPr>
          <w:rFonts w:ascii="Times New Roman" w:hAnsi="Times New Roman"/>
          <w:sz w:val="24"/>
          <w:szCs w:val="24"/>
        </w:rPr>
        <w:t xml:space="preserve"> только таким акцентом. Вот как-то так. </w:t>
      </w:r>
    </w:p>
    <w:p w14:paraId="7A4F8103" w14:textId="77777777"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Так вот, когда мы включаемся в спектральность действия, внутренние сектора нашей жизни или </w:t>
      </w:r>
      <w:r w:rsidRPr="00CA6ADC">
        <w:rPr>
          <w:rFonts w:ascii="Times New Roman" w:hAnsi="Times New Roman"/>
          <w:bCs/>
          <w:sz w:val="24"/>
          <w:szCs w:val="24"/>
        </w:rPr>
        <w:t>направленности начинают организовываться на наше физическое тело</w:t>
      </w:r>
      <w:r w:rsidRPr="00CA6ADC">
        <w:rPr>
          <w:rFonts w:ascii="Times New Roman" w:hAnsi="Times New Roman"/>
          <w:sz w:val="24"/>
          <w:szCs w:val="24"/>
        </w:rPr>
        <w:t xml:space="preserve">. И внутри такое ощущение, как будто сформировался </w:t>
      </w:r>
      <w:r w:rsidRPr="00CA6ADC">
        <w:rPr>
          <w:rFonts w:ascii="Times New Roman" w:hAnsi="Times New Roman"/>
          <w:bCs/>
          <w:sz w:val="24"/>
          <w:szCs w:val="24"/>
        </w:rPr>
        <w:t>подъём</w:t>
      </w:r>
      <w:r w:rsidRPr="00CA6ADC">
        <w:rPr>
          <w:rFonts w:ascii="Times New Roman" w:hAnsi="Times New Roman"/>
          <w:sz w:val="24"/>
          <w:szCs w:val="24"/>
        </w:rPr>
        <w:t xml:space="preserve">, или есть </w:t>
      </w:r>
      <w:r w:rsidRPr="00CA6ADC">
        <w:rPr>
          <w:rFonts w:ascii="Times New Roman" w:hAnsi="Times New Roman"/>
          <w:bCs/>
          <w:sz w:val="24"/>
          <w:szCs w:val="24"/>
        </w:rPr>
        <w:t>заряд какого-то действия</w:t>
      </w:r>
      <w:r w:rsidRPr="00CA6ADC">
        <w:rPr>
          <w:rFonts w:ascii="Times New Roman" w:hAnsi="Times New Roman"/>
          <w:sz w:val="24"/>
          <w:szCs w:val="24"/>
        </w:rPr>
        <w:t xml:space="preserve">. </w:t>
      </w:r>
      <w:r w:rsidRPr="00CA6ADC">
        <w:rPr>
          <w:rFonts w:ascii="Times New Roman" w:hAnsi="Times New Roman"/>
          <w:bCs/>
          <w:sz w:val="24"/>
          <w:szCs w:val="24"/>
        </w:rPr>
        <w:t>С одной стороны, от Синтеза, с другой стороны, направления ваших видов жизни или деятельности усилились потенциалом. И как только потом мы начинаем Время в меньшем объёме Скорости или задатков действия активировать на этот процесс, д</w:t>
      </w:r>
      <w:r w:rsidRPr="00CA6ADC">
        <w:rPr>
          <w:rFonts w:ascii="Times New Roman" w:hAnsi="Times New Roman"/>
          <w:sz w:val="24"/>
          <w:szCs w:val="24"/>
        </w:rPr>
        <w:t xml:space="preserve">еятельность затухает или её становится меньше, или предложений становится меньше, или вашего участия в этом объёме становится </w:t>
      </w:r>
      <w:r w:rsidRPr="00CA6ADC">
        <w:rPr>
          <w:rFonts w:ascii="Times New Roman" w:hAnsi="Times New Roman"/>
          <w:sz w:val="24"/>
          <w:szCs w:val="24"/>
        </w:rPr>
        <w:lastRenderedPageBreak/>
        <w:t>меньше.</w:t>
      </w:r>
    </w:p>
    <w:p w14:paraId="67BEBEAD" w14:textId="4FE31ED6"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bCs/>
          <w:sz w:val="24"/>
          <w:szCs w:val="24"/>
        </w:rPr>
        <w:t>И на объёме Синтеза, когда мы выходим Синтез в Синтез, наша задача</w:t>
      </w:r>
      <w:r w:rsidR="002D46C5" w:rsidRPr="00CA6ADC">
        <w:rPr>
          <w:rFonts w:ascii="Times New Roman" w:hAnsi="Times New Roman"/>
          <w:bCs/>
          <w:sz w:val="24"/>
          <w:szCs w:val="24"/>
        </w:rPr>
        <w:t xml:space="preserve"> — </w:t>
      </w:r>
      <w:r w:rsidRPr="00CA6ADC">
        <w:rPr>
          <w:rFonts w:ascii="Times New Roman" w:hAnsi="Times New Roman"/>
          <w:bCs/>
          <w:sz w:val="24"/>
          <w:szCs w:val="24"/>
        </w:rPr>
        <w:t>пересинтезироваться с Кут Хуми таким порядком, чтобы хватило внутри Синтеза на дееспособность объёма всего столпа частей,</w:t>
      </w:r>
      <w:r w:rsidRPr="00CA6ADC">
        <w:rPr>
          <w:rFonts w:ascii="Times New Roman" w:hAnsi="Times New Roman"/>
          <w:sz w:val="24"/>
          <w:szCs w:val="24"/>
        </w:rPr>
        <w:t xml:space="preserve"> </w:t>
      </w:r>
      <w:r w:rsidRPr="00CA6ADC">
        <w:rPr>
          <w:rFonts w:ascii="Times New Roman" w:hAnsi="Times New Roman"/>
          <w:bCs/>
          <w:sz w:val="24"/>
          <w:szCs w:val="24"/>
        </w:rPr>
        <w:t>как один</w:t>
      </w:r>
      <w:r w:rsidRPr="00CA6ADC">
        <w:rPr>
          <w:rFonts w:ascii="Times New Roman" w:hAnsi="Times New Roman"/>
          <w:sz w:val="24"/>
          <w:szCs w:val="24"/>
        </w:rPr>
        <w:t xml:space="preserve"> из вариантов. И, соответственно, в организации телесности, вырабатывания любой частности, в данном случае</w:t>
      </w:r>
      <w:r w:rsidR="002D46C5" w:rsidRPr="00CA6ADC">
        <w:rPr>
          <w:rFonts w:ascii="Times New Roman" w:hAnsi="Times New Roman"/>
          <w:sz w:val="24"/>
          <w:szCs w:val="24"/>
        </w:rPr>
        <w:t xml:space="preserve"> — </w:t>
      </w:r>
      <w:r w:rsidRPr="00CA6ADC">
        <w:rPr>
          <w:rFonts w:ascii="Times New Roman" w:hAnsi="Times New Roman"/>
          <w:bCs/>
          <w:sz w:val="24"/>
          <w:szCs w:val="24"/>
        </w:rPr>
        <w:t>частности Время</w:t>
      </w:r>
      <w:r w:rsidRPr="00CA6ADC">
        <w:rPr>
          <w:rFonts w:ascii="Times New Roman" w:hAnsi="Times New Roman"/>
          <w:sz w:val="24"/>
          <w:szCs w:val="24"/>
        </w:rPr>
        <w:t xml:space="preserve">. Время должно работать сначала на вас, а потом на всё то, что связанно с вами, то есть во внешней деятельности, в том числе и на Должностную Компетенцию. </w:t>
      </w:r>
    </w:p>
    <w:p w14:paraId="48952974" w14:textId="58806DB9"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Вопросы? Уточнения, дополнения, что касаемо этой отрегулированности процесса, есть?</w:t>
      </w:r>
      <w:r w:rsidR="00D96DA6" w:rsidRPr="00CA6ADC">
        <w:rPr>
          <w:rFonts w:ascii="Times New Roman" w:hAnsi="Times New Roman"/>
          <w:sz w:val="24"/>
          <w:szCs w:val="24"/>
        </w:rPr>
        <w:t xml:space="preserve"> </w:t>
      </w:r>
      <w:r w:rsidRPr="00CA6ADC">
        <w:rPr>
          <w:rFonts w:ascii="Times New Roman" w:hAnsi="Times New Roman"/>
          <w:sz w:val="24"/>
          <w:szCs w:val="24"/>
        </w:rPr>
        <w:t>Может быть какая-то была деятельность с Аватаром Синтеза Кут Хуми, выходили, спрашивали? Сделан? Отправила запрос, спросив, как вы завершили сегодняшнюю ночную подготовку, и что вы делали, синтезируясь с Кут Хуми?</w:t>
      </w:r>
      <w:r w:rsidR="00B22D56">
        <w:rPr>
          <w:rFonts w:ascii="Times New Roman" w:hAnsi="Times New Roman"/>
          <w:sz w:val="24"/>
          <w:szCs w:val="24"/>
        </w:rPr>
        <w:t xml:space="preserve"> — </w:t>
      </w:r>
      <w:r w:rsidRPr="00CA6ADC">
        <w:rPr>
          <w:rFonts w:ascii="Times New Roman" w:hAnsi="Times New Roman"/>
          <w:sz w:val="24"/>
          <w:szCs w:val="24"/>
        </w:rPr>
        <w:t>Потом перешла на что-то другое в тематике, и этот вопрос остался. Вот если спрошу: организация Синтеза складывалась после? Выходили к Кут Хуми, общались?</w:t>
      </w:r>
    </w:p>
    <w:p w14:paraId="277CD5E6" w14:textId="77777777" w:rsidR="00D96DA6"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Из зала: Да.</w:t>
      </w:r>
    </w:p>
    <w:p w14:paraId="124F6FA4" w14:textId="77777777"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что слышали? Давай, одна за всех.</w:t>
      </w:r>
    </w:p>
    <w:p w14:paraId="5D154ED5" w14:textId="6F6180B1"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Из зала: У меня был вопрос</w:t>
      </w:r>
      <w:r w:rsidR="002D46C5" w:rsidRPr="00CA6ADC">
        <w:rPr>
          <w:rFonts w:ascii="Times New Roman" w:hAnsi="Times New Roman"/>
          <w:i/>
          <w:sz w:val="24"/>
          <w:szCs w:val="24"/>
        </w:rPr>
        <w:t xml:space="preserve"> — </w:t>
      </w:r>
      <w:r w:rsidRPr="00CA6ADC">
        <w:rPr>
          <w:rFonts w:ascii="Times New Roman" w:hAnsi="Times New Roman"/>
          <w:i/>
          <w:sz w:val="24"/>
          <w:szCs w:val="24"/>
        </w:rPr>
        <w:t>с изначально какой частью синтезироваться? Часть в часть, да. Я вышла как Должностно Компетентный, получается, и синтезировалась с частью, какую непосредственно….</w:t>
      </w:r>
    </w:p>
    <w:p w14:paraId="157E28A2"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Которую выражаешь!</w:t>
      </w:r>
    </w:p>
    <w:p w14:paraId="55FC2230" w14:textId="77777777" w:rsidR="00D96DA6"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Из зала: да, да </w:t>
      </w:r>
    </w:p>
    <w:p w14:paraId="51F44E45" w14:textId="0C7A96E9"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должностно-компетентно ты часть Истина. Ай-яй-яй! Ну, хорошо. Хорошо.</w:t>
      </w:r>
      <w:r w:rsidRPr="00CA6ADC">
        <w:rPr>
          <w:rFonts w:ascii="Times New Roman" w:hAnsi="Times New Roman"/>
          <w:i/>
          <w:sz w:val="24"/>
          <w:szCs w:val="24"/>
        </w:rPr>
        <w:t xml:space="preserve"> </w:t>
      </w:r>
    </w:p>
    <w:p w14:paraId="246B97FE"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Тогда нужно было, что возжечь в Истине, чтоб она сработала на Синтезность Воли?</w:t>
      </w:r>
    </w:p>
    <w:p w14:paraId="73F2055B" w14:textId="77777777" w:rsidR="00D96DA6"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Из зала: Ядра.</w:t>
      </w:r>
    </w:p>
    <w:p w14:paraId="36A9101A" w14:textId="44B87875"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Ядра Синтеза Компетенций возожгла?</w:t>
      </w:r>
    </w:p>
    <w:p w14:paraId="56BBE1F8" w14:textId="77777777"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i/>
          <w:sz w:val="24"/>
          <w:szCs w:val="24"/>
        </w:rPr>
        <w:t>Из зала: Я непосредственно как раз и просила, чтобы ядра Компетенций дееспособили, чтобы связываясь, связывали, и процесс был, скажем так, длительный в насыщении. Как-то так.</w:t>
      </w:r>
      <w:r w:rsidRPr="00CA6ADC">
        <w:rPr>
          <w:rFonts w:ascii="Times New Roman" w:hAnsi="Times New Roman"/>
          <w:sz w:val="24"/>
          <w:szCs w:val="24"/>
        </w:rPr>
        <w:t xml:space="preserve"> </w:t>
      </w:r>
    </w:p>
    <w:p w14:paraId="17A49A3D" w14:textId="26C460A2"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А по итогам, вы помните, мы вчера говорили про равностность, что внутри, то и вовне, как состояние, когда мы выходим.</w:t>
      </w:r>
    </w:p>
    <w:p w14:paraId="183D2DAD" w14:textId="77777777" w:rsidR="00D96DA6"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Из зала: Равностность…, нет, не было равностности, мне нужно ещё работать с этими процессами.</w:t>
      </w:r>
    </w:p>
    <w:p w14:paraId="2CF2D81F" w14:textId="00D8CD00"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Хорошо, спасибо. Наблюдения, наверно, будут все примерно такие же у всех, как и у </w:t>
      </w:r>
      <w:proofErr w:type="gramStart"/>
      <w:r w:rsidRPr="00CA6ADC">
        <w:rPr>
          <w:rFonts w:ascii="Times New Roman" w:hAnsi="Times New Roman"/>
          <w:sz w:val="24"/>
          <w:szCs w:val="24"/>
        </w:rPr>
        <w:t>Т..</w:t>
      </w:r>
      <w:proofErr w:type="gramEnd"/>
      <w:r w:rsidRPr="00CA6ADC">
        <w:rPr>
          <w:rFonts w:ascii="Times New Roman" w:hAnsi="Times New Roman"/>
          <w:sz w:val="24"/>
          <w:szCs w:val="24"/>
        </w:rPr>
        <w:t xml:space="preserve"> В принципе, по большому счёту, когда говорит один, он в какой-то степени отражает подготовку каждого из нас. Вот здесь тогда вопрос, что Синтезность Воли, она являет такое состояние объединения, если мы хотим войти в объединение смыслов, действий, взглядов, как внутренне, так и внешне, то мы начинаем работать частями. </w:t>
      </w:r>
    </w:p>
    <w:p w14:paraId="7B59D8E7" w14:textId="77777777" w:rsidR="00CC0092" w:rsidRPr="00CA6ADC" w:rsidRDefault="00CC0092" w:rsidP="00CA6ADC">
      <w:pPr>
        <w:widowControl w:val="0"/>
        <w:suppressAutoHyphens w:val="0"/>
        <w:spacing w:after="0" w:line="240" w:lineRule="auto"/>
        <w:ind w:firstLine="709"/>
        <w:jc w:val="both"/>
        <w:rPr>
          <w:rFonts w:ascii="Times New Roman" w:hAnsi="Times New Roman"/>
          <w:bCs/>
          <w:sz w:val="24"/>
          <w:szCs w:val="24"/>
        </w:rPr>
      </w:pPr>
      <w:r w:rsidRPr="00CA6ADC">
        <w:rPr>
          <w:rFonts w:ascii="Times New Roman" w:hAnsi="Times New Roman"/>
          <w:sz w:val="24"/>
          <w:szCs w:val="24"/>
        </w:rPr>
        <w:t xml:space="preserve">Просто возьмите на вооружение, когда в какой-то вошли Синтез-подготовке или деятельности, вы активируетесь частями, чтобы что? Не просто донести свою мысль, а суметь возжечь в другом вашими словами его объём частей, который горит в вас. Допустим, у вас горит 24 части, вот если возьмём до Синтезности Воли, и у Компетентного горит такой же объём частей. Как только вы начинаете </w:t>
      </w:r>
      <w:r w:rsidRPr="00CA6ADC">
        <w:rPr>
          <w:rFonts w:ascii="Times New Roman" w:hAnsi="Times New Roman"/>
          <w:bCs/>
          <w:sz w:val="24"/>
          <w:szCs w:val="24"/>
        </w:rPr>
        <w:t xml:space="preserve">сопрягается, вы друг друга понимаете объёмом горящих частей с Аватаром Синтеза Кут Хуми. </w:t>
      </w:r>
    </w:p>
    <w:p w14:paraId="40E3063C"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bCs/>
          <w:sz w:val="24"/>
          <w:szCs w:val="24"/>
        </w:rPr>
        <w:t>И</w:t>
      </w:r>
      <w:r w:rsidRPr="00CA6ADC">
        <w:rPr>
          <w:rFonts w:ascii="Times New Roman" w:hAnsi="Times New Roman"/>
          <w:sz w:val="24"/>
          <w:szCs w:val="24"/>
        </w:rPr>
        <w:t xml:space="preserve"> это как одна из тренировок, потому что, проходя, например, первый-второй курс, в чём может быть сложность? В том, что мы ещё разрабатываемся, учась служить. И вопрос в том, чтобы мы ни взяли, всё будет для нас в новинку, то есть, какие бы мы в учебной подготовке или практике, уже пройденные по Синтезу, подготовки не были. То есть мы можем проходить всё, что угодно, но пока лично нет подготовки и результата действия, всё, что мы будем испытывать и действовать, это </w:t>
      </w:r>
      <w:r w:rsidRPr="00CA6ADC">
        <w:rPr>
          <w:rFonts w:ascii="Times New Roman" w:hAnsi="Times New Roman"/>
          <w:bCs/>
          <w:sz w:val="24"/>
          <w:szCs w:val="24"/>
        </w:rPr>
        <w:t>будет ракурсом разработанности внутреннего мира.</w:t>
      </w:r>
      <w:r w:rsidRPr="00CA6ADC">
        <w:rPr>
          <w:rFonts w:ascii="Times New Roman" w:hAnsi="Times New Roman"/>
          <w:sz w:val="24"/>
          <w:szCs w:val="24"/>
        </w:rPr>
        <w:t xml:space="preserve"> </w:t>
      </w:r>
    </w:p>
    <w:p w14:paraId="7D1F3469" w14:textId="77777777"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как-то так. Ладно, не будем затягивать.</w:t>
      </w:r>
    </w:p>
    <w:p w14:paraId="3949FD44" w14:textId="7E0E13EC"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Предложения ещё будут или взгляды? Если нет, тогда идём к Аватару Синтеза Кут Хуми, а вы ядра Должностной Компетенции переводѝте в 41 Архетип, как Должностно Компетентные, так мы будем переводить 24-й, но чуть попозже, после первой фиксации в практике. </w:t>
      </w:r>
    </w:p>
    <w:p w14:paraId="2DD9A2E9" w14:textId="265BC17F" w:rsidR="00CC0092" w:rsidRPr="00CA6ADC" w:rsidRDefault="00CD2564" w:rsidP="00CA6ADC">
      <w:pPr>
        <w:pStyle w:val="1"/>
        <w:jc w:val="center"/>
        <w:rPr>
          <w:rFonts w:ascii="Times New Roman" w:hAnsi="Times New Roman"/>
          <w:sz w:val="24"/>
          <w:szCs w:val="24"/>
        </w:rPr>
      </w:pPr>
      <w:bookmarkStart w:id="51" w:name="_Toc141265675"/>
      <w:r w:rsidRPr="00CA6ADC">
        <w:rPr>
          <w:rFonts w:ascii="Times New Roman" w:hAnsi="Times New Roman"/>
          <w:sz w:val="24"/>
          <w:szCs w:val="24"/>
        </w:rPr>
        <w:lastRenderedPageBreak/>
        <w:t xml:space="preserve">Практика № 7 </w:t>
      </w:r>
      <w:r w:rsidR="00C15987" w:rsidRPr="00CA6ADC">
        <w:rPr>
          <w:rFonts w:ascii="Times New Roman" w:hAnsi="Times New Roman"/>
          <w:sz w:val="24"/>
          <w:szCs w:val="24"/>
        </w:rPr>
        <w:br/>
        <w:t>Стяжание Синтеза Синтезности Воли</w:t>
      </w:r>
      <w:bookmarkEnd w:id="51"/>
    </w:p>
    <w:p w14:paraId="18FE1B68"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Тогда мы концентрируем Синтез Изначально Вышестоящего Аватара Синтеза Кут Хуми, и возжигаемся в каждом из нас Планами Синтеза с объёмами Времени, пересинтезирующими планированием Синтезом внутренней организации Должностно Компетентного Аватара Аватарессы, Владычицы Владыки.</w:t>
      </w:r>
    </w:p>
    <w:p w14:paraId="676E35B4"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Возжигаемся Синтезом Плана Синтеза Ипостаси Синтеза, курса Служащего Изначально Вышестоящего Отца. Вспыхиваем всем объёмом Синтезности личного роста, которым занимается Синтезность Воли в каждом из нас спланированным действием с Аватаром Синтеза Кут Хуми. Вот устремитесь войти в насыщенность неотчуждённости процесса от Синтеза возжигаемого действия с Аватаром Синтеза Кут Хуми в настройке на Владыку.</w:t>
      </w:r>
    </w:p>
    <w:p w14:paraId="0A0F1AD4"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углубляясь, мы синтезируемся Изначально Вышестоящим Аватаром Синтеза Кут Хуми Синтезом ночной деятельности, встраиванием во второй день 24 Синтеза Изначально Вышестоящего Отца. Концентрируем на своём физическом теле Ипостасью 24 Синтеза сгущение Синтеза ИВДИВО, Огня ИВДИВО на каждом из нас Синтезом.</w:t>
      </w:r>
    </w:p>
    <w:p w14:paraId="0084E1BB"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Прямо устремитесь переключиться из такого, позиции Наблюдателя внешней в углубление действия предлагаемыми вариантами внутри, где вначале возожглись Планом Синтеза Временем, вспыхнули Синтезом ночной подготовки, как получается. Попробуйте не держать контроль, действовать на такой грани доверительного вхождения в предлагаемые варианты как бы «предполагаем, что» или «может быть и так». И тогда тело входит в многовариативность и есть варианты, как можно себя повести или организоваться.</w:t>
      </w:r>
    </w:p>
    <w:p w14:paraId="04D46495"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складываемся, устремляемся переключиться на среду Синтеза ИВДИВО Аватаром Синтеза Кут Хуми физически курсом Служащего, возжигая те или иные степени Служения в каждом из нас, вот вчерашних двух вторых Ядер Должностно Компетентного явления Метапланетарного и ИВДИВО-Метапланетарного Должностной Компетенции той виртуозностью, или профессионализмом, или возможно мастерством, которое есть в каждом из нас. </w:t>
      </w:r>
    </w:p>
    <w:p w14:paraId="63234A98" w14:textId="68FA68BC"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возжигаемся физически единством команды, присутствующей на Синтезе, средой Кут Хуми, и внутренне возжигаемся единством, где я и Кут Хуми</w:t>
      </w:r>
      <w:r w:rsidR="002D46C5" w:rsidRPr="00CA6ADC">
        <w:rPr>
          <w:rFonts w:ascii="Times New Roman" w:hAnsi="Times New Roman"/>
          <w:i/>
          <w:sz w:val="24"/>
          <w:szCs w:val="24"/>
        </w:rPr>
        <w:t xml:space="preserve"> — </w:t>
      </w:r>
      <w:r w:rsidRPr="00CA6ADC">
        <w:rPr>
          <w:rFonts w:ascii="Times New Roman" w:hAnsi="Times New Roman"/>
          <w:i/>
          <w:sz w:val="24"/>
          <w:szCs w:val="24"/>
        </w:rPr>
        <w:t>команда. То есть внешне мы все вместе команда, а внутри</w:t>
      </w:r>
      <w:r w:rsidR="002D46C5" w:rsidRPr="00CA6ADC">
        <w:rPr>
          <w:rFonts w:ascii="Times New Roman" w:hAnsi="Times New Roman"/>
          <w:i/>
          <w:sz w:val="24"/>
          <w:szCs w:val="24"/>
        </w:rPr>
        <w:t xml:space="preserve"> — </w:t>
      </w:r>
      <w:r w:rsidRPr="00CA6ADC">
        <w:rPr>
          <w:rFonts w:ascii="Times New Roman" w:hAnsi="Times New Roman"/>
          <w:i/>
          <w:sz w:val="24"/>
          <w:szCs w:val="24"/>
        </w:rPr>
        <w:t xml:space="preserve">вы с Аватаром Синтеза один на один команда Синтеза Организацией Синтеза каждого из нас. </w:t>
      </w:r>
    </w:p>
    <w:p w14:paraId="5BF1A3D5" w14:textId="792BC23B"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развёртываясь, возжигаемся вот уже Синтезом. Пробуйте для себя взять сопереживание, где вы с Кут Хуми</w:t>
      </w:r>
      <w:r w:rsidR="002D46C5" w:rsidRPr="00CA6ADC">
        <w:rPr>
          <w:rFonts w:ascii="Times New Roman" w:hAnsi="Times New Roman"/>
          <w:i/>
          <w:sz w:val="24"/>
          <w:szCs w:val="24"/>
        </w:rPr>
        <w:t xml:space="preserve"> — </w:t>
      </w:r>
      <w:r w:rsidRPr="00CA6ADC">
        <w:rPr>
          <w:rFonts w:ascii="Times New Roman" w:hAnsi="Times New Roman"/>
          <w:i/>
          <w:sz w:val="24"/>
          <w:szCs w:val="24"/>
        </w:rPr>
        <w:t>команда. Развёртываемся Ядрами Синтеза, как раз вспоминаем про Синтез Организацию Синтеза в позвоночнике, заполняем, отстраиваемся. Отстраиваемся в параллельном смысле слова, то есть начинаем пристраиваться к Аватару Синтеза Кут Хуми Синтезом.</w:t>
      </w:r>
    </w:p>
    <w:p w14:paraId="60271192"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переходим, развёртываемся всей концентрацией Ядер Синтеза в 24 архетип Метагалактики ИВДИВО, Ля-ИВДИВО Метагалактики Фа на 1 квинтиллион и так далее 912 стать-пра-ивдиво. </w:t>
      </w:r>
    </w:p>
    <w:p w14:paraId="55D9FD28"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Синтезируемся с Аватаром Синтеза Кут Хуми каждым из нас и синтезом нас, развёртываемся, вспыхиваем количеством Ядер Синтеза, 24-мя Ядрами Синтеза или более того.</w:t>
      </w:r>
    </w:p>
    <w:p w14:paraId="26D1CFAF"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проникаясь, синтезируемся с Аватаром Синтеза Кут Хуми всеми Синтезами в каждом из нас, и стяжаем Синтез Синтеза Изначально Вышестоящего Отца, включаясь в углубление Синтеза на нас и нами всем объёмом Компетенций, всем объёмом насыщенностей Метапланетарных, ИВДИВО-Метапланетарных Должностных Компетенций курсом Служащего Изначально Вышестоящего Отца, возжигая Виртуозный Синтез и те намётки или наработки, которые есть эффектами служения данным направлением. </w:t>
      </w:r>
    </w:p>
    <w:p w14:paraId="5A19327B"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проникаясь Аватаром Синтеза Кут Хуми, стяжая Синтез Синтеза, возжигаем в Компетентном Синтезе степень Отцовской реализации личного, индивидуального, командного действия в каждом из нас Синтезностью Воли и Планом Синтеза объёмом Времени Изначально Вышестоящего Отца, сконцентрированного на нас Аватаром Синтеза Кут Хуми. И, возжигаясь, просто разгораемся. </w:t>
      </w:r>
    </w:p>
    <w:p w14:paraId="13B28495" w14:textId="5BFEB524"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lastRenderedPageBreak/>
        <w:t xml:space="preserve">Вот </w:t>
      </w:r>
      <w:proofErr w:type="gramStart"/>
      <w:r w:rsidRPr="00CA6ADC">
        <w:rPr>
          <w:rFonts w:ascii="Times New Roman" w:hAnsi="Times New Roman"/>
          <w:i/>
          <w:sz w:val="24"/>
          <w:szCs w:val="24"/>
        </w:rPr>
        <w:t>может быть</w:t>
      </w:r>
      <w:proofErr w:type="gramEnd"/>
      <w:r w:rsidRPr="00CA6ADC">
        <w:rPr>
          <w:rFonts w:ascii="Times New Roman" w:hAnsi="Times New Roman"/>
          <w:i/>
          <w:sz w:val="24"/>
          <w:szCs w:val="24"/>
        </w:rPr>
        <w:t xml:space="preserve"> как раз основное проживание избытка возожжённости. Если недостаток</w:t>
      </w:r>
      <w:r w:rsidR="002D46C5" w:rsidRPr="00CA6ADC">
        <w:rPr>
          <w:rFonts w:ascii="Times New Roman" w:hAnsi="Times New Roman"/>
          <w:i/>
          <w:sz w:val="24"/>
          <w:szCs w:val="24"/>
        </w:rPr>
        <w:t xml:space="preserve"> — </w:t>
      </w:r>
      <w:r w:rsidRPr="00CA6ADC">
        <w:rPr>
          <w:rFonts w:ascii="Times New Roman" w:hAnsi="Times New Roman"/>
          <w:i/>
          <w:sz w:val="24"/>
          <w:szCs w:val="24"/>
        </w:rPr>
        <w:t>настраиваетесь на Аватара Синтеза Кут Хуми, попросите группой дополнить действие. Вот это как раз состояние реальности, которая начинает концентрировать Синтез на нас в большем объёме.</w:t>
      </w:r>
    </w:p>
    <w:p w14:paraId="4295112F"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синтезируясь с Аватаром Синтеза Кут Хуми, стяжаем формирование однородности Синтеза всего во всём, Синтезом Ядер Синтеза Компетенций, концентрации ночной подготовки на нас и нами. И, сливаясь Синтез в зале Аватара Синтеза Кут Хуми. Вспыхиваем однородностью Синтеза в каждом из нас и устремляемся синтезировать, иными словами, компактифицировать пред Аватаром Синтеза Кут Хуми Синтез итогами ночной подготовки. </w:t>
      </w:r>
    </w:p>
    <w:p w14:paraId="6BC115BB"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возжигаемся телесностью Изначально Вышестоящего Аватара Синтеза Кут Хуми нами и каждым из нас. Вот синтезировались, сложили. Этот процесс ещё достраивается, он не быстрый. </w:t>
      </w:r>
    </w:p>
    <w:p w14:paraId="696BA915"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заполняясь, развёртываясь всей физичностью Синтеза пред Кут Хуми, отстраиваемся, фиксируя данный Синтез в однородности. И, концентрируя ночную подготовку, переводим её, прося Аватара Синтеза Кут Хуми перевести в дневную деятельность каждого из нас. И те, кто не были на вчерашнем первом дне Синтеза, ваше устремление Владыка фиксировал и тоже вы участвовали в деятельности с Кут Хуми ночью.</w:t>
      </w:r>
    </w:p>
    <w:p w14:paraId="62427819"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настраиваемся на Аватара Синтеза Кут Хуми, и ловим такую волну Синтеза в неотчуждённости от Синтеза с Аватаром Синтеза Кут Хуми внутренне-внешне. Устремляясь, входим в разработку любого объёма Синтеза и Огня, доступного каждому из нас по итогам однородного спекания Синтеза в Ядрах Синтеза, в Ядрах Компетенций курсом Синтеза плюс Должностно Компетентным, проходящим учебную практику.</w:t>
      </w:r>
    </w:p>
    <w:p w14:paraId="2B063F62"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заполняясь Аватарами Синтеза Кут Хуми Фаинь, мы развёртываем учебно-практикующим действием итогами ночной подготовки Синтез Времени и Плана Синтеза каждого из нас. И отстраиваемся с Аватаром Синтеза.</w:t>
      </w:r>
    </w:p>
    <w:p w14:paraId="29BA6673"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просим сконцентрировать объём Синтеза, словно Мыслеобраз, на организацию действия последующих тем стяжания разработок организаций Компетенций в 24-м архетипе, организацию работы Розы Сердца в 24-м архетипе, организацию работы Планического тела в 24-м архетипе, организацию работы ИВДИВО-Тела Времени в 24-м архетипе и концентрацию стяжания ИВДИВО в выражении Частей Синтезностью Воли Изначально Вышестоящего Отца.</w:t>
      </w:r>
    </w:p>
    <w:p w14:paraId="6EF90711"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Аватаром Синтеза Кут Хуми, заполняемся Синтезом и, встраиваясь, концентрируем, вызываем Синтез на теле в зале вначале пред Аватаром Синтеза Кут Хуми, усваивая, стяжаем 1 квинтиллион Синтезов и далее 912 Синтезов в объёме каждого из нас. </w:t>
      </w:r>
    </w:p>
    <w:p w14:paraId="62910757"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развёртываясь Изначально Вышестоящим Аватаром Синтеза Кут Хуми, возжигаем собою явление телесности и, возжигая тело, Образ-тип, разрабатывали мы на предыдущем Синтезе, мы синтезируемся с Изначально Вышестоящим Отцом. </w:t>
      </w:r>
    </w:p>
    <w:p w14:paraId="70D391A8" w14:textId="77777777" w:rsidR="00CC0092" w:rsidRPr="00CA6ADC" w:rsidRDefault="00CC0092" w:rsidP="00CA6ADC">
      <w:pPr>
        <w:widowControl w:val="0"/>
        <w:suppressAutoHyphens w:val="0"/>
        <w:spacing w:after="0" w:line="240" w:lineRule="auto"/>
        <w:ind w:firstLine="709"/>
        <w:jc w:val="both"/>
        <w:rPr>
          <w:rFonts w:ascii="Times New Roman" w:hAnsi="Times New Roman"/>
          <w:b/>
          <w:bCs/>
          <w:i/>
          <w:color w:val="FF0000"/>
          <w:sz w:val="24"/>
          <w:szCs w:val="24"/>
        </w:rPr>
      </w:pPr>
      <w:r w:rsidRPr="00CA6ADC">
        <w:rPr>
          <w:rFonts w:ascii="Times New Roman" w:hAnsi="Times New Roman"/>
          <w:i/>
          <w:sz w:val="24"/>
          <w:szCs w:val="24"/>
        </w:rPr>
        <w:t>И вот Ипостасью Синтеза в выражении Части Образ-тип телесно, переходим в зал к Изначально Вышестоящему Отцу, встраиваемся 1 квинтиллион и далее 977-я стать-пра-ивдиво Ля-ИВДИВО Метагалактики Фа. Развёртываемся в зале Изначально Вышестоящего Отца.</w:t>
      </w:r>
    </w:p>
    <w:p w14:paraId="7F87E04D"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Синтезируемся с Хум Изначально Вышестоящего Отца. И, возжигаясь Изначально Вышестоящим Отцом, стяжаем телесность однородного Синтеза Синтезом Образа действия Изначально Вышестоящего Отца. Возжигаем Я-Настоящего в формировании Служащего Человека-Отца в каждом из нас.</w:t>
      </w:r>
    </w:p>
    <w:p w14:paraId="1AB4D6FF"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просим Изначально Вышестоящего Отца, вот включить организацию Синтез в Синтез в каждом из нас и, пересинтезировав нас собою, возжечь Аматичность однородности Синтеза в каждом итогами ночной подготовки и физического действия по Частям, Системам, Аппаратам, Частностям в каждом из нас.</w:t>
      </w:r>
    </w:p>
    <w:p w14:paraId="26A8B334"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творимся Изначально Вышестоящим Отцом Ля-ИВДИВО Метагалактики Фа, синтезируем собою внутреннюю метагалактичность Синтеза в каждом. И, преображаясь Изначально Вышестоящим Отцом, возжигаем Служение Должностно Компетентного Синтезом 24-м Синтезом Изначально Вышестоящего Отца.</w:t>
      </w:r>
    </w:p>
    <w:p w14:paraId="30EF9F11"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вспыхиваем пакетом Синтеза, возжигаемся ростом Синтезности Воли в каждом из </w:t>
      </w:r>
      <w:r w:rsidRPr="00CA6ADC">
        <w:rPr>
          <w:rFonts w:ascii="Times New Roman" w:hAnsi="Times New Roman"/>
          <w:i/>
          <w:sz w:val="24"/>
          <w:szCs w:val="24"/>
        </w:rPr>
        <w:lastRenderedPageBreak/>
        <w:t xml:space="preserve">нас. И, внутренне вспыхивая, стяжаем у Изначально Вышестоящего Отца Время Синтеза объёмом двух дней Синтезом на каждом из нас однородной телесностью, прося научить овладевать, организовывать, собирать и физически дееспособить в применении Синтеза в каждом из нас собою. </w:t>
      </w:r>
    </w:p>
    <w:p w14:paraId="73B62C75"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заполняясь Изначально Вышестоящим Отцом, преображаемся. Стяжаем Синтез Изначально Вышестоящего Отца, возжигаемся.</w:t>
      </w:r>
    </w:p>
    <w:p w14:paraId="2ED48A2D"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Вот обратите внимание, что возожжённость идёт у кого-то сферично, у кого-то из центра грудной клетки на всё тело. Но если начнёте смотреть вот в реальности, не как вы привыкли и можете воспринимать, вот как есть по факту, то в данном случае, когда работает состояние погружённости в действии с Отцом в, так скажем, настоящем акценте, действие тело возжигается с ног и плавно начинает подниматься объём Синтеза к голове. </w:t>
      </w:r>
    </w:p>
    <w:p w14:paraId="2AC5BBFD"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Вот это прямо, я всё искала, где же будет та глубина, где вчера была в практиках. Вот вы её почти в пиковом завершении этой практики начинали, нашли, когда Синтез с ног начал подниматься в объёме всего тела. И вот вплоть до того, что физически соразмерьте сопряжение, когда и физически ноги разгораются при всём рабочим кондиционере и прохладе в помещении, то есть некий есть жар не физической природы. </w:t>
      </w:r>
    </w:p>
    <w:p w14:paraId="7EC99201"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проживая, включаемся далее, прося Изначально Вышестоящего Отца настроить нас сопереживанием на проживание Синтеза Синтезности Воли. Проникаясь Изначально Вышестоящим Отцом. Есть такое хорошее состояние, реагируем на автоматике, будто на сам Синтез включилось автоматическое действие. И сонастраиваясь с Изначально Вышестоящим Отцом, мы вспыхиваем Синтезом 24-м в каждом из нас.</w:t>
      </w:r>
    </w:p>
    <w:p w14:paraId="15F319F1"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Благодарим Изначально Вышестоящего Отца</w:t>
      </w:r>
    </w:p>
    <w:p w14:paraId="2A36E37B"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Возвращаемся синтезфизически в данный зал, возжигаясь той Аматической однородностью тела Ипостаси Синтеза, возжигая сонастроенность с Изначально Вышестоящим Аватаром Синтеза Кут Хуми в физическом теле. Вернулись.</w:t>
      </w:r>
    </w:p>
    <w:p w14:paraId="16C1B09D"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вот эманируем всё стяжённое и возожжённое в Изначально Вышестоящий Дом Изначально Вышестоящего Отца, в подразделение ИВДИВО Красноярск, в подразделение ИВДИВО участников Синтеза, в ИВДИВО каждого.</w:t>
      </w:r>
    </w:p>
    <w:p w14:paraId="1FA14317"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выходим из практики.</w:t>
      </w:r>
    </w:p>
    <w:p w14:paraId="08978AD9" w14:textId="77777777" w:rsidR="00CC0092" w:rsidRPr="00CA6ADC" w:rsidRDefault="00CC0092" w:rsidP="00CA6ADC">
      <w:pPr>
        <w:widowControl w:val="0"/>
        <w:suppressAutoHyphens w:val="0"/>
        <w:spacing w:after="0" w:line="240" w:lineRule="auto"/>
        <w:ind w:firstLine="709"/>
        <w:jc w:val="both"/>
        <w:rPr>
          <w:rFonts w:ascii="Times New Roman" w:hAnsi="Times New Roman"/>
          <w:b/>
          <w:sz w:val="24"/>
          <w:szCs w:val="24"/>
        </w:rPr>
      </w:pPr>
    </w:p>
    <w:p w14:paraId="38B650DE" w14:textId="4675922D" w:rsidR="00CC0092" w:rsidRPr="00CA6ADC" w:rsidRDefault="00CC0092" w:rsidP="00CA6ADC">
      <w:pPr>
        <w:widowControl w:val="0"/>
        <w:suppressAutoHyphens w:val="0"/>
        <w:spacing w:after="0" w:line="240" w:lineRule="auto"/>
        <w:ind w:firstLine="709"/>
        <w:contextualSpacing/>
        <w:jc w:val="both"/>
        <w:rPr>
          <w:rFonts w:ascii="Times New Roman" w:hAnsi="Times New Roman"/>
          <w:sz w:val="24"/>
          <w:szCs w:val="24"/>
        </w:rPr>
      </w:pPr>
      <w:r w:rsidRPr="00CA6ADC">
        <w:rPr>
          <w:rFonts w:ascii="Times New Roman" w:hAnsi="Times New Roman"/>
          <w:sz w:val="24"/>
          <w:szCs w:val="24"/>
        </w:rPr>
        <w:t>Вот вывод такой, почему с ног начали возжигаться? Потому что у синтезности Воли, итогами которой мы начали работать, есть одна особенность</w:t>
      </w:r>
      <w:r w:rsidR="002D46C5" w:rsidRPr="00CA6ADC">
        <w:rPr>
          <w:rFonts w:ascii="Times New Roman" w:hAnsi="Times New Roman"/>
          <w:sz w:val="24"/>
          <w:szCs w:val="24"/>
        </w:rPr>
        <w:t xml:space="preserve"> — </w:t>
      </w:r>
      <w:r w:rsidRPr="00CA6ADC">
        <w:rPr>
          <w:rFonts w:ascii="Times New Roman" w:hAnsi="Times New Roman"/>
          <w:sz w:val="24"/>
          <w:szCs w:val="24"/>
        </w:rPr>
        <w:t>она всегда нас сонастраивает. То есть, когда мы говорим</w:t>
      </w:r>
      <w:r w:rsidR="002D46C5" w:rsidRPr="00CA6ADC">
        <w:rPr>
          <w:rFonts w:ascii="Times New Roman" w:hAnsi="Times New Roman"/>
          <w:sz w:val="24"/>
          <w:szCs w:val="24"/>
        </w:rPr>
        <w:t xml:space="preserve"> — </w:t>
      </w:r>
      <w:r w:rsidRPr="00CA6ADC">
        <w:rPr>
          <w:rFonts w:ascii="Times New Roman" w:hAnsi="Times New Roman"/>
          <w:sz w:val="24"/>
          <w:szCs w:val="24"/>
        </w:rPr>
        <w:t>мы не сонастроены на кого-то или не настроены, вопрос заключается в том, что настройка</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тенденция, которую вы выбираете. </w:t>
      </w:r>
    </w:p>
    <w:p w14:paraId="45492AAB" w14:textId="25A99ACD" w:rsidR="00CC0092" w:rsidRPr="00CA6ADC" w:rsidRDefault="00CC0092" w:rsidP="00CA6ADC">
      <w:pPr>
        <w:widowControl w:val="0"/>
        <w:suppressAutoHyphens w:val="0"/>
        <w:spacing w:after="0" w:line="240" w:lineRule="auto"/>
        <w:ind w:firstLine="709"/>
        <w:contextualSpacing/>
        <w:jc w:val="both"/>
        <w:rPr>
          <w:rFonts w:ascii="Times New Roman" w:hAnsi="Times New Roman"/>
          <w:sz w:val="24"/>
          <w:szCs w:val="24"/>
        </w:rPr>
      </w:pPr>
      <w:r w:rsidRPr="00CA6ADC">
        <w:rPr>
          <w:rFonts w:ascii="Times New Roman" w:hAnsi="Times New Roman"/>
          <w:sz w:val="24"/>
          <w:szCs w:val="24"/>
        </w:rPr>
        <w:t>То есть, если вы внутри не выбираете, или выбираете себя, желаете пообщаться или вступить в какое-то взаимопонимание, чтобы пошел рост или разработанность</w:t>
      </w:r>
      <w:r w:rsidR="002D46C5" w:rsidRPr="00CA6ADC">
        <w:rPr>
          <w:rFonts w:ascii="Times New Roman" w:hAnsi="Times New Roman"/>
          <w:sz w:val="24"/>
          <w:szCs w:val="24"/>
        </w:rPr>
        <w:t xml:space="preserve"> — </w:t>
      </w:r>
      <w:r w:rsidRPr="00CA6ADC">
        <w:rPr>
          <w:rFonts w:ascii="Times New Roman" w:hAnsi="Times New Roman"/>
          <w:i/>
          <w:sz w:val="24"/>
          <w:szCs w:val="24"/>
        </w:rPr>
        <w:t>холодно</w:t>
      </w:r>
      <w:r w:rsidRPr="00CA6ADC">
        <w:rPr>
          <w:rFonts w:ascii="Times New Roman" w:hAnsi="Times New Roman"/>
          <w:sz w:val="24"/>
          <w:szCs w:val="24"/>
        </w:rPr>
        <w:t>.</w:t>
      </w:r>
      <w:r w:rsidRPr="00CA6ADC">
        <w:rPr>
          <w:rFonts w:ascii="Times New Roman" w:hAnsi="Times New Roman"/>
          <w:i/>
          <w:sz w:val="24"/>
          <w:szCs w:val="24"/>
        </w:rPr>
        <w:t xml:space="preserve"> </w:t>
      </w:r>
      <w:r w:rsidRPr="00CA6ADC">
        <w:rPr>
          <w:rFonts w:ascii="Times New Roman" w:hAnsi="Times New Roman"/>
          <w:sz w:val="24"/>
          <w:szCs w:val="24"/>
        </w:rPr>
        <w:t>То получается, что внутри синтезность Воли, в особенности своей, как время, как спекающее состояние, она настраивает. И мы выбираем тенденцию, как мы будем действовать. И, чтобы сонастроенность наступила, она идёт по разным уровням Частей, с точки зрения ментальности, как выражения частности, с точки зрения системности, чтобы организовать сам процесс. Но, в самом начале, если системность здесь включается магнитностью, то сама магнитность</w:t>
      </w:r>
      <w:r w:rsidR="002D46C5" w:rsidRPr="00CA6ADC">
        <w:rPr>
          <w:rFonts w:ascii="Times New Roman" w:hAnsi="Times New Roman"/>
          <w:sz w:val="24"/>
          <w:szCs w:val="24"/>
        </w:rPr>
        <w:t xml:space="preserve"> — </w:t>
      </w:r>
      <w:r w:rsidRPr="00CA6ADC">
        <w:rPr>
          <w:rFonts w:ascii="Times New Roman" w:hAnsi="Times New Roman"/>
          <w:sz w:val="24"/>
          <w:szCs w:val="24"/>
        </w:rPr>
        <w:t>это концентрация в теле плотности Синтеза, которая имеет я есмь</w:t>
      </w:r>
      <w:r w:rsidR="00D96DA6" w:rsidRPr="00CA6ADC">
        <w:rPr>
          <w:rFonts w:ascii="Times New Roman" w:hAnsi="Times New Roman"/>
          <w:sz w:val="24"/>
          <w:szCs w:val="24"/>
        </w:rPr>
        <w:t xml:space="preserve"> </w:t>
      </w:r>
      <w:r w:rsidRPr="00CA6ADC">
        <w:rPr>
          <w:rFonts w:ascii="Times New Roman" w:hAnsi="Times New Roman"/>
          <w:sz w:val="24"/>
          <w:szCs w:val="24"/>
        </w:rPr>
        <w:t>действий, но через взаимоорганизованность. И взаимоорганизованность</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сонастроенность меня с Отцом и с Аватарами, которая начинает реагировать физическим телом. </w:t>
      </w:r>
    </w:p>
    <w:p w14:paraId="22F6A9AE" w14:textId="638BE6AD" w:rsidR="00CC0092" w:rsidRDefault="00CC0092" w:rsidP="00CA6ADC">
      <w:pPr>
        <w:widowControl w:val="0"/>
        <w:suppressAutoHyphens w:val="0"/>
        <w:spacing w:after="0" w:line="240" w:lineRule="auto"/>
        <w:ind w:firstLine="709"/>
        <w:contextualSpacing/>
        <w:jc w:val="both"/>
        <w:rPr>
          <w:rFonts w:ascii="Times New Roman" w:hAnsi="Times New Roman"/>
          <w:sz w:val="24"/>
          <w:szCs w:val="24"/>
        </w:rPr>
      </w:pPr>
      <w:r w:rsidRPr="00CA6ADC">
        <w:rPr>
          <w:rFonts w:ascii="Times New Roman" w:hAnsi="Times New Roman"/>
          <w:sz w:val="24"/>
          <w:szCs w:val="24"/>
        </w:rPr>
        <w:t>И вот молодцы, что взяли, потому что по группе пошла волна, когда тело начинает</w:t>
      </w:r>
      <w:r w:rsidR="00D96DA6" w:rsidRPr="00CA6ADC">
        <w:rPr>
          <w:rFonts w:ascii="Times New Roman" w:hAnsi="Times New Roman"/>
          <w:sz w:val="24"/>
          <w:szCs w:val="24"/>
        </w:rPr>
        <w:t xml:space="preserve"> </w:t>
      </w:r>
      <w:r w:rsidRPr="00CA6ADC">
        <w:rPr>
          <w:rFonts w:ascii="Times New Roman" w:hAnsi="Times New Roman"/>
          <w:sz w:val="24"/>
          <w:szCs w:val="24"/>
        </w:rPr>
        <w:t>реагировать. Что вам это даёт?</w:t>
      </w:r>
      <w:r w:rsidR="00D96DA6" w:rsidRPr="00CA6ADC">
        <w:rPr>
          <w:rFonts w:ascii="Times New Roman" w:hAnsi="Times New Roman"/>
          <w:sz w:val="24"/>
          <w:szCs w:val="24"/>
        </w:rPr>
        <w:t xml:space="preserve"> </w:t>
      </w:r>
      <w:r w:rsidRPr="00CA6ADC">
        <w:rPr>
          <w:rFonts w:ascii="Times New Roman" w:hAnsi="Times New Roman"/>
          <w:sz w:val="24"/>
          <w:szCs w:val="24"/>
        </w:rPr>
        <w:t>Но вот помните такое состояние</w:t>
      </w:r>
      <w:r w:rsidR="002D46C5" w:rsidRPr="00CA6ADC">
        <w:rPr>
          <w:rFonts w:ascii="Times New Roman" w:hAnsi="Times New Roman"/>
          <w:sz w:val="24"/>
          <w:szCs w:val="24"/>
        </w:rPr>
        <w:t xml:space="preserve"> — </w:t>
      </w:r>
      <w:r w:rsidRPr="00CA6ADC">
        <w:rPr>
          <w:rFonts w:ascii="Times New Roman" w:hAnsi="Times New Roman"/>
          <w:sz w:val="24"/>
          <w:szCs w:val="24"/>
        </w:rPr>
        <w:t>мы находимся в состоянии потенциала или заряда? Любое состояние потенциала или заряда требует сразу же либо применения, либо усвоения. Потому что, если заряд не усвоен, и не применён, он быстро тратится. Не применённый неусвоенный заряд</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внутреннее состояние мощи и силы, когда мы чувствуем, что мы можем, либо что-то ментально, либо что-то телом, либо что-то какими-то действиями. Но, так как оно вовремя, во времени не смогло отрегулироваться, тело это направило на усвоение просто внутреннего потенциала. И вот в любом состоянии слиянности, как эффекте любви, есть </w:t>
      </w:r>
      <w:r w:rsidRPr="00CA6ADC">
        <w:rPr>
          <w:rFonts w:ascii="Times New Roman" w:hAnsi="Times New Roman"/>
          <w:sz w:val="24"/>
          <w:szCs w:val="24"/>
        </w:rPr>
        <w:lastRenderedPageBreak/>
        <w:t>такая деятельность</w:t>
      </w:r>
      <w:r w:rsidR="002D46C5" w:rsidRPr="00CA6ADC">
        <w:rPr>
          <w:rFonts w:ascii="Times New Roman" w:hAnsi="Times New Roman"/>
          <w:sz w:val="24"/>
          <w:szCs w:val="24"/>
        </w:rPr>
        <w:t xml:space="preserve"> — </w:t>
      </w:r>
      <w:r w:rsidRPr="00CA6ADC">
        <w:rPr>
          <w:rFonts w:ascii="Times New Roman" w:hAnsi="Times New Roman"/>
          <w:b/>
          <w:i/>
          <w:sz w:val="24"/>
          <w:szCs w:val="24"/>
        </w:rPr>
        <w:t>мы можем</w:t>
      </w:r>
      <w:r w:rsidRPr="00CA6ADC">
        <w:rPr>
          <w:rFonts w:ascii="Times New Roman" w:hAnsi="Times New Roman"/>
          <w:sz w:val="24"/>
          <w:szCs w:val="24"/>
        </w:rPr>
        <w:t xml:space="preserve">. </w:t>
      </w:r>
    </w:p>
    <w:p w14:paraId="091D5FC8" w14:textId="2F296B04" w:rsidR="00B22D56" w:rsidRPr="00CA6ADC" w:rsidRDefault="00B22D56" w:rsidP="00B22D56">
      <w:pPr>
        <w:pStyle w:val="1"/>
        <w:jc w:val="center"/>
        <w:rPr>
          <w:rFonts w:ascii="Times New Roman" w:hAnsi="Times New Roman"/>
          <w:sz w:val="24"/>
          <w:szCs w:val="24"/>
        </w:rPr>
      </w:pPr>
      <w:bookmarkStart w:id="52" w:name="_Toc141265676"/>
      <w:r>
        <w:rPr>
          <w:rFonts w:ascii="Times New Roman" w:hAnsi="Times New Roman"/>
          <w:sz w:val="24"/>
          <w:szCs w:val="24"/>
        </w:rPr>
        <w:t>Р</w:t>
      </w:r>
      <w:r w:rsidRPr="00CA6ADC">
        <w:rPr>
          <w:rFonts w:ascii="Times New Roman" w:hAnsi="Times New Roman"/>
          <w:sz w:val="24"/>
          <w:szCs w:val="24"/>
        </w:rPr>
        <w:t>азница между коллективом и командой?</w:t>
      </w:r>
      <w:bookmarkEnd w:id="52"/>
    </w:p>
    <w:p w14:paraId="6BD83D98" w14:textId="626281D4" w:rsidR="00CC0092" w:rsidRPr="00CA6ADC" w:rsidRDefault="00CC0092" w:rsidP="00CA6ADC">
      <w:pPr>
        <w:widowControl w:val="0"/>
        <w:suppressAutoHyphens w:val="0"/>
        <w:spacing w:after="0" w:line="240" w:lineRule="auto"/>
        <w:ind w:firstLine="709"/>
        <w:contextualSpacing/>
        <w:jc w:val="both"/>
        <w:rPr>
          <w:rFonts w:ascii="Times New Roman" w:hAnsi="Times New Roman"/>
          <w:sz w:val="24"/>
          <w:szCs w:val="24"/>
        </w:rPr>
      </w:pPr>
      <w:r w:rsidRPr="00CA6ADC">
        <w:rPr>
          <w:rFonts w:ascii="Times New Roman" w:hAnsi="Times New Roman"/>
          <w:sz w:val="24"/>
          <w:szCs w:val="24"/>
        </w:rPr>
        <w:t>На Совете Изначально Вышестоящего Отца П</w:t>
      </w:r>
      <w:r w:rsidR="00C15987" w:rsidRPr="00CA6ADC">
        <w:rPr>
          <w:rFonts w:ascii="Times New Roman" w:hAnsi="Times New Roman"/>
          <w:sz w:val="24"/>
          <w:szCs w:val="24"/>
        </w:rPr>
        <w:t>.</w:t>
      </w:r>
      <w:r w:rsidR="00B22D56">
        <w:rPr>
          <w:rFonts w:ascii="Times New Roman" w:hAnsi="Times New Roman"/>
          <w:sz w:val="24"/>
          <w:szCs w:val="24"/>
        </w:rPr>
        <w:t xml:space="preserve"> </w:t>
      </w:r>
      <w:r w:rsidRPr="00CA6ADC">
        <w:rPr>
          <w:rFonts w:ascii="Times New Roman" w:hAnsi="Times New Roman"/>
          <w:sz w:val="24"/>
          <w:szCs w:val="24"/>
        </w:rPr>
        <w:t xml:space="preserve">задала этот вопрос: в чём разница между коллективом и командой? И вот там мы ответили с точки зрения Совета Изначально Вышестоящего Отца, а здесь </w:t>
      </w:r>
      <w:r w:rsidRPr="00CA6ADC">
        <w:rPr>
          <w:rFonts w:ascii="Times New Roman" w:hAnsi="Times New Roman"/>
          <w:b/>
          <w:i/>
          <w:sz w:val="24"/>
          <w:szCs w:val="24"/>
        </w:rPr>
        <w:t>мы можем</w:t>
      </w:r>
      <w:r w:rsidRPr="00CA6ADC">
        <w:rPr>
          <w:rFonts w:ascii="Times New Roman" w:hAnsi="Times New Roman"/>
          <w:sz w:val="24"/>
          <w:szCs w:val="24"/>
        </w:rPr>
        <w:t xml:space="preserve"> ответить, в чём разница с точки зрения тенденции сонастроенности с Кут Хуми и с Отцом. Когда мы находимся в командном явлении, то мы, даже возожённостью от тела, если один возжёгся, и возожглись все, то это команда. Мы включаемся в состояние сонастроенности «один за всех и все за одного». И в этой командной сонастроенности у нас возжигается равностность Условий, Синтеза и Огня, где мы не систематически равные, все, как по шаблону, мы абсолютно разные, но у нас включается Синтез, когда в одном усиление в 10 или в 13 раз присутствующих. И вот тогда вот это состояние усиления</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команда. Это всегда усиление в многократность по количеству присутствующих. </w:t>
      </w:r>
    </w:p>
    <w:p w14:paraId="61BFD1B3" w14:textId="3298CDAA" w:rsidR="00CC0092" w:rsidRDefault="00CC0092" w:rsidP="00CA6ADC">
      <w:pPr>
        <w:widowControl w:val="0"/>
        <w:suppressAutoHyphens w:val="0"/>
        <w:spacing w:after="0" w:line="240" w:lineRule="auto"/>
        <w:ind w:firstLine="709"/>
        <w:contextualSpacing/>
        <w:jc w:val="both"/>
        <w:rPr>
          <w:rFonts w:ascii="Times New Roman" w:hAnsi="Times New Roman"/>
          <w:sz w:val="24"/>
          <w:szCs w:val="24"/>
        </w:rPr>
      </w:pPr>
      <w:r w:rsidRPr="00CA6ADC">
        <w:rPr>
          <w:rFonts w:ascii="Times New Roman" w:hAnsi="Times New Roman"/>
          <w:sz w:val="24"/>
          <w:szCs w:val="24"/>
        </w:rPr>
        <w:t>В коллективе нет усиления. В коллективе каждый сам за себя. Там индивидуальность. И вот когда мы начинаем возжигаться с ног, я посмотрела на вас, у меня глаза упали на Жанну. И Жанна сидела, и подтверждала, что да, процесс возожённости ног пошёл. И мы потом начали уже с усиленным состоянием Кут Хуми говорить, что у каждого из вас идет возжигание с ног и доходит до головы. И вот вопрос заключается в том, что если, например, ядро синтеза первое фиксируется в крестце и идёт по позвонкам, и между позвонками становится в межпозвоночные диски, то если мы возжигаемся сверху вниз или с середины</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возжигаются даже банально те ядра Синтеза, которые попадают под фронт Огня и под локацию Огня. Ну так же? </w:t>
      </w:r>
    </w:p>
    <w:p w14:paraId="2B16D00C" w14:textId="5141E6CB" w:rsidR="00EB3E48" w:rsidRPr="00CA6ADC" w:rsidRDefault="00EB3E48" w:rsidP="00EB3E48">
      <w:pPr>
        <w:pStyle w:val="1"/>
        <w:jc w:val="center"/>
        <w:rPr>
          <w:rFonts w:ascii="Times New Roman" w:hAnsi="Times New Roman"/>
          <w:sz w:val="24"/>
          <w:szCs w:val="24"/>
        </w:rPr>
      </w:pPr>
      <w:bookmarkStart w:id="53" w:name="_Toc141265677"/>
      <w:r>
        <w:rPr>
          <w:rFonts w:ascii="Times New Roman" w:hAnsi="Times New Roman"/>
          <w:sz w:val="24"/>
          <w:szCs w:val="24"/>
        </w:rPr>
        <w:t>Возжигание Синтезу</w:t>
      </w:r>
      <w:bookmarkEnd w:id="53"/>
    </w:p>
    <w:p w14:paraId="16DCA602" w14:textId="531CB73F" w:rsidR="00CC0092" w:rsidRPr="00CA6ADC" w:rsidRDefault="00CC0092" w:rsidP="00CA6ADC">
      <w:pPr>
        <w:widowControl w:val="0"/>
        <w:suppressAutoHyphens w:val="0"/>
        <w:spacing w:after="0" w:line="240" w:lineRule="auto"/>
        <w:ind w:firstLine="709"/>
        <w:contextualSpacing/>
        <w:jc w:val="both"/>
        <w:rPr>
          <w:rFonts w:ascii="Times New Roman" w:hAnsi="Times New Roman"/>
          <w:sz w:val="24"/>
          <w:szCs w:val="24"/>
        </w:rPr>
      </w:pPr>
      <w:r w:rsidRPr="00CA6ADC">
        <w:rPr>
          <w:rFonts w:ascii="Times New Roman" w:hAnsi="Times New Roman"/>
          <w:sz w:val="24"/>
          <w:szCs w:val="24"/>
        </w:rPr>
        <w:t>Как только мы начинаем возжигаться снизу</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в нас возжигается Иерархия ядер Синтеза </w:t>
      </w:r>
      <w:proofErr w:type="gramStart"/>
      <w:r w:rsidRPr="00CA6ADC">
        <w:rPr>
          <w:rFonts w:ascii="Times New Roman" w:hAnsi="Times New Roman"/>
          <w:sz w:val="24"/>
          <w:szCs w:val="24"/>
        </w:rPr>
        <w:t>снизу вверх</w:t>
      </w:r>
      <w:proofErr w:type="gramEnd"/>
      <w:r w:rsidRPr="00CA6ADC">
        <w:rPr>
          <w:rFonts w:ascii="Times New Roman" w:hAnsi="Times New Roman"/>
          <w:sz w:val="24"/>
          <w:szCs w:val="24"/>
        </w:rPr>
        <w:t xml:space="preserve">, и когда мы доходим, например, до максимально высокого ядра, вот у кого-то оно 56-е, но там если есть пропуски, то оно входит в концентрацию компенсации, или состояние выравнивания баланса ядер Синтеза. И мы начинаем возжигаться полноценно </w:t>
      </w:r>
      <w:r w:rsidR="00EB3E48" w:rsidRPr="00CA6ADC">
        <w:rPr>
          <w:rFonts w:ascii="Times New Roman" w:hAnsi="Times New Roman"/>
          <w:sz w:val="24"/>
          <w:szCs w:val="24"/>
        </w:rPr>
        <w:t>снизу-вверх</w:t>
      </w:r>
      <w:r w:rsidRPr="00CA6ADC">
        <w:rPr>
          <w:rFonts w:ascii="Times New Roman" w:hAnsi="Times New Roman"/>
          <w:sz w:val="24"/>
          <w:szCs w:val="24"/>
        </w:rPr>
        <w:t xml:space="preserve">, доходя до возжигания головного мозга. И наша задача возжечь ядра Синтеза в голове, но ядра Синтеза не обязательно Синтезов пройденных Синтезов, а ядра Синтеза Частей. И если мы входим в любую часть, которая формируется, то любая часть формируется вначале ядром Синтеза в голове. Вот это вот одна из особенностей, которая даёт возможность внутренне возжечься. </w:t>
      </w:r>
    </w:p>
    <w:p w14:paraId="29D9565F" w14:textId="410C6434" w:rsidR="00CC0092" w:rsidRPr="00CA6ADC" w:rsidRDefault="00CC0092" w:rsidP="00CA6ADC">
      <w:pPr>
        <w:widowControl w:val="0"/>
        <w:suppressAutoHyphens w:val="0"/>
        <w:spacing w:after="0" w:line="240" w:lineRule="auto"/>
        <w:ind w:firstLine="709"/>
        <w:contextualSpacing/>
        <w:jc w:val="both"/>
        <w:rPr>
          <w:rFonts w:ascii="Times New Roman" w:hAnsi="Times New Roman"/>
          <w:sz w:val="24"/>
          <w:szCs w:val="24"/>
        </w:rPr>
      </w:pPr>
      <w:r w:rsidRPr="00CA6ADC">
        <w:rPr>
          <w:rFonts w:ascii="Times New Roman" w:hAnsi="Times New Roman"/>
          <w:sz w:val="24"/>
          <w:szCs w:val="24"/>
        </w:rPr>
        <w:t>Поэтому посмотрите на то, что в сборе с Аватарами Синтеза и здесь, физически на Синтезе, вы начинаете отстраиваться и сонастраиваться. Это, в принципе, великое дело</w:t>
      </w:r>
      <w:r w:rsidR="002D46C5" w:rsidRPr="00CA6ADC">
        <w:rPr>
          <w:rFonts w:ascii="Times New Roman" w:hAnsi="Times New Roman"/>
          <w:sz w:val="24"/>
          <w:szCs w:val="24"/>
        </w:rPr>
        <w:t xml:space="preserve"> — </w:t>
      </w:r>
      <w:r w:rsidRPr="00CA6ADC">
        <w:rPr>
          <w:rFonts w:ascii="Times New Roman" w:hAnsi="Times New Roman"/>
          <w:sz w:val="24"/>
          <w:szCs w:val="24"/>
        </w:rPr>
        <w:t>уметь настраиваться. Только не стягивать всё на себя, а наоборот, в сонастроенности привносить своё. И вот это умение привносить своё</w:t>
      </w:r>
      <w:r w:rsidR="002D46C5" w:rsidRPr="00CA6ADC">
        <w:rPr>
          <w:rFonts w:ascii="Times New Roman" w:hAnsi="Times New Roman"/>
          <w:sz w:val="24"/>
          <w:szCs w:val="24"/>
        </w:rPr>
        <w:t xml:space="preserve"> — </w:t>
      </w:r>
      <w:r w:rsidRPr="00CA6ADC">
        <w:rPr>
          <w:rFonts w:ascii="Times New Roman" w:hAnsi="Times New Roman"/>
          <w:sz w:val="24"/>
          <w:szCs w:val="24"/>
        </w:rPr>
        <w:t>это качественное действие. Через деликатность, конечно, какую-то профессиональную отстроенность, но внедрение Синтеза, который нужен Аватару Синтеза Кут Хуми. Вот синтезность Воли</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она про состояние правильности введения в процесс, чтобы потом повести и вывести его на другой уровень. </w:t>
      </w:r>
    </w:p>
    <w:p w14:paraId="11D34478" w14:textId="2CF27011" w:rsidR="00CC0092" w:rsidRPr="00CA6ADC" w:rsidRDefault="00CC0092" w:rsidP="00CA6ADC">
      <w:pPr>
        <w:widowControl w:val="0"/>
        <w:suppressAutoHyphens w:val="0"/>
        <w:spacing w:after="0" w:line="240" w:lineRule="auto"/>
        <w:ind w:firstLine="709"/>
        <w:contextualSpacing/>
        <w:jc w:val="both"/>
        <w:rPr>
          <w:rFonts w:ascii="Times New Roman" w:hAnsi="Times New Roman"/>
          <w:sz w:val="24"/>
          <w:szCs w:val="24"/>
        </w:rPr>
      </w:pPr>
      <w:r w:rsidRPr="00CA6ADC">
        <w:rPr>
          <w:rFonts w:ascii="Times New Roman" w:hAnsi="Times New Roman"/>
          <w:sz w:val="24"/>
          <w:szCs w:val="24"/>
        </w:rPr>
        <w:t>Ещё, как одна из специфик Синтеза</w:t>
      </w:r>
      <w:r w:rsidR="002D46C5" w:rsidRPr="00CA6ADC">
        <w:rPr>
          <w:rFonts w:ascii="Times New Roman" w:hAnsi="Times New Roman"/>
          <w:sz w:val="24"/>
          <w:szCs w:val="24"/>
        </w:rPr>
        <w:t xml:space="preserve"> — </w:t>
      </w:r>
      <w:r w:rsidRPr="00CA6ADC">
        <w:rPr>
          <w:rFonts w:ascii="Times New Roman" w:hAnsi="Times New Roman"/>
          <w:sz w:val="24"/>
          <w:szCs w:val="24"/>
        </w:rPr>
        <w:t>есть виды Синтеза, или Части, которые идут легко и быстро. То есть вопрос не в том, что время как-то затягивается, а процесс понимания погружения разработанностью, он лёгкий. Потому что, либо есть какие-то наработки, которые просто трансвизируются, и мы идём дальше, или более-менее какая-то подготовка в этой тематике сложилась. Или же, вот как сейчас, синтезность Воли, она не просто сложна, она немножко как-бы туга. Есть скорость, скорость, а потом раз</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и опять замирание. Это говорит о том, что, ну с одной стороны, может быть в целом в подразделении Красноярск не отстроена тенденция на синтезирование Воли, и вы либо Волю боитесь, либо синтезироваться боитесь. И вы бегаете либо от одного, либо от другого. Вот если бы вы не были Должностно Компетентными, я бы сослалась на какую-то личную подготовку. Но, так как большинство, или вернее все, сидят Служащие, то, так как мы начинаем усилять учебную практику, идёт состояние репликации Синтеза всего во всём. И тогда получается, что какой-то процесс туговатости вхождения в разработанность Синтезом внутренней активацией, он всегда будет разделяться на обязательное состояние пятьдесят </w:t>
      </w:r>
      <w:r w:rsidRPr="00CA6ADC">
        <w:rPr>
          <w:rFonts w:ascii="Times New Roman" w:hAnsi="Times New Roman"/>
          <w:sz w:val="24"/>
          <w:szCs w:val="24"/>
        </w:rPr>
        <w:lastRenderedPageBreak/>
        <w:t xml:space="preserve">процентов плюс один на синтез-физической деятельности. </w:t>
      </w:r>
    </w:p>
    <w:p w14:paraId="70F66DC8" w14:textId="77777777" w:rsidR="00CC0092" w:rsidRPr="00CA6ADC" w:rsidRDefault="00CC0092" w:rsidP="00CA6ADC">
      <w:pPr>
        <w:widowControl w:val="0"/>
        <w:suppressAutoHyphens w:val="0"/>
        <w:spacing w:after="0" w:line="240" w:lineRule="auto"/>
        <w:ind w:firstLine="709"/>
        <w:contextualSpacing/>
        <w:jc w:val="both"/>
        <w:rPr>
          <w:rFonts w:ascii="Times New Roman" w:hAnsi="Times New Roman"/>
          <w:sz w:val="24"/>
          <w:szCs w:val="24"/>
        </w:rPr>
      </w:pPr>
      <w:r w:rsidRPr="00CA6ADC">
        <w:rPr>
          <w:rFonts w:ascii="Times New Roman" w:hAnsi="Times New Roman"/>
          <w:sz w:val="24"/>
          <w:szCs w:val="24"/>
        </w:rPr>
        <w:t>И вот когда мы говорим, что мы Синтезом служим, напахтывая служение в ИВДИВО, помните, первыми Синтезами мы очень много говорили о созидании. Прям созидание, созидание, созидание. И вы били рекорд, в отличие от вышестоящей группы, потому что у вас много было о созидании сказано. И вот тогда получается, что есть предельность, предельность группы в организации, давайте так, условий, которые мы можем усвоить, чтобы потом отдать в подразделение. Я не говорю, что дальше ничего не будет, нет. Дальше пойдёт развитие Синтеза. Но здесь вопрос вашего такого перевода, чтобы то, что вы воспринимаете ракурсом созидания на Синтезе, выводили в свою синтез-физическую деятельность.</w:t>
      </w:r>
    </w:p>
    <w:p w14:paraId="38DE88B8" w14:textId="0B9A99C1" w:rsidR="00CC0092" w:rsidRPr="00CA6ADC" w:rsidRDefault="00CC0092" w:rsidP="00CA6ADC">
      <w:pPr>
        <w:widowControl w:val="0"/>
        <w:suppressAutoHyphens w:val="0"/>
        <w:spacing w:after="0" w:line="240" w:lineRule="auto"/>
        <w:ind w:firstLine="709"/>
        <w:contextualSpacing/>
        <w:jc w:val="both"/>
        <w:rPr>
          <w:rFonts w:ascii="Times New Roman" w:hAnsi="Times New Roman"/>
          <w:sz w:val="24"/>
          <w:szCs w:val="24"/>
        </w:rPr>
      </w:pPr>
      <w:r w:rsidRPr="00CA6ADC">
        <w:rPr>
          <w:rFonts w:ascii="Times New Roman" w:hAnsi="Times New Roman"/>
          <w:sz w:val="24"/>
          <w:szCs w:val="24"/>
        </w:rPr>
        <w:t>С моей стороны это не звучит сейчас как то, что вы не делаете этого. Вы это делаете, но ракурсом той ли Части, которую вы проходите, или больше ракурсом, ну возьмём вас, Истины, которая вас внутри теребит, как Должностно Компетентный Синтез. И вот здесь мы должны чуть-чуть поменять взгляд. Вначале синтезность Воли в явлении Времени, или Образ-тип в явлении Пространства. А потом уже ими мы идём в должностную компетенцию. И тогда физическая разработка, она будет более, ну давайте так</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или податливая, или шустрее в действии внутри. </w:t>
      </w:r>
    </w:p>
    <w:p w14:paraId="4C2FC672" w14:textId="0F66BD2F" w:rsidR="00CC0092" w:rsidRPr="00CA6ADC" w:rsidRDefault="00CC0092" w:rsidP="00CA6ADC">
      <w:pPr>
        <w:widowControl w:val="0"/>
        <w:suppressAutoHyphens w:val="0"/>
        <w:spacing w:after="0" w:line="240" w:lineRule="auto"/>
        <w:ind w:firstLine="709"/>
        <w:contextualSpacing/>
        <w:jc w:val="both"/>
        <w:rPr>
          <w:rFonts w:ascii="Times New Roman" w:hAnsi="Times New Roman"/>
          <w:sz w:val="24"/>
          <w:szCs w:val="24"/>
        </w:rPr>
      </w:pPr>
      <w:r w:rsidRPr="00CA6ADC">
        <w:rPr>
          <w:rFonts w:ascii="Times New Roman" w:hAnsi="Times New Roman"/>
          <w:sz w:val="24"/>
          <w:szCs w:val="24"/>
        </w:rPr>
        <w:t>И что касается ног</w:t>
      </w:r>
      <w:r w:rsidR="002D46C5" w:rsidRPr="00CA6ADC">
        <w:rPr>
          <w:rFonts w:ascii="Times New Roman" w:hAnsi="Times New Roman"/>
          <w:sz w:val="24"/>
          <w:szCs w:val="24"/>
        </w:rPr>
        <w:t xml:space="preserve"> — </w:t>
      </w:r>
      <w:r w:rsidRPr="00CA6ADC">
        <w:rPr>
          <w:rFonts w:ascii="Times New Roman" w:hAnsi="Times New Roman"/>
          <w:sz w:val="24"/>
          <w:szCs w:val="24"/>
        </w:rPr>
        <w:t>всегда Кут Хуми, при любой возожённости физического Синтеза, смотрел на то, как горит Компетентный физически. И возожённость была всегда начиналась с ног. Поэтому, для того, чтобы вы разработались в процессе Синтеза, обращайте внимание, насколько вы внутри горите, и насколько горение идёт, начиная с ног, заполняя всё ваше физическое тело.</w:t>
      </w:r>
    </w:p>
    <w:p w14:paraId="5FDCE7D1" w14:textId="5353A24A" w:rsidR="00CC0092" w:rsidRPr="00CA6ADC" w:rsidRDefault="00CC0092" w:rsidP="00CA6ADC">
      <w:pPr>
        <w:widowControl w:val="0"/>
        <w:suppressAutoHyphens w:val="0"/>
        <w:spacing w:after="0" w:line="240" w:lineRule="auto"/>
        <w:ind w:firstLine="709"/>
        <w:contextualSpacing/>
        <w:jc w:val="both"/>
        <w:rPr>
          <w:rFonts w:ascii="Times New Roman" w:hAnsi="Times New Roman"/>
          <w:sz w:val="24"/>
          <w:szCs w:val="24"/>
        </w:rPr>
      </w:pPr>
      <w:r w:rsidRPr="00CA6ADC">
        <w:rPr>
          <w:rFonts w:ascii="Times New Roman" w:hAnsi="Times New Roman"/>
          <w:sz w:val="24"/>
          <w:szCs w:val="24"/>
        </w:rPr>
        <w:t>Если вернуться к процентному состоянию, мы Синтез углубляем, чтобы что внутри? Вот уплотняем, углубляем, или однородный Синтез спекаем, чтобы что внутри достичь в каждом из нас? Чтобы выровнять состояние Огня и Синтеза, Огня и между Синтезом, Огня и Синтеза между Синтезом, между ними внутренне в каждом из нас, и чтобы опять же включиться в состояние внутренней такой иерархизированности процесса. Где иерархизируем мы только для того, чтобы понять, что является первичным, а что является вторичным. Если мы усиляемся по принципу</w:t>
      </w:r>
      <w:r w:rsidR="002D46C5" w:rsidRPr="00CA6ADC">
        <w:rPr>
          <w:rFonts w:ascii="Times New Roman" w:hAnsi="Times New Roman"/>
          <w:sz w:val="24"/>
          <w:szCs w:val="24"/>
        </w:rPr>
        <w:t xml:space="preserve"> — </w:t>
      </w:r>
      <w:r w:rsidRPr="00CA6ADC">
        <w:rPr>
          <w:rFonts w:ascii="Times New Roman" w:hAnsi="Times New Roman"/>
          <w:sz w:val="24"/>
          <w:szCs w:val="24"/>
        </w:rPr>
        <w:t>на одного, допустим, количество присутствующих единиц Синтеза по количеству данных Компетентных, то выходя к Аватару Синтеза Кут Хуми, мы настраиваемся на Владыку, где Владыка один, а в нас, допустим, 10-20 усиленных единиц Синтеза начинают встраивать нас в Аватара Синтеза Кут Хуми. И мы, стяжая Синтез у Аватара Синтеза Кут Хуми, берём всей группой и берём командно Синтез, чтобы потом, вернувшись на физику ввести или в групповое служение, потому что мы уже спеклись с Аватаром Синтеза Кут Хуми или же в индивидуальную организацию.</w:t>
      </w:r>
    </w:p>
    <w:p w14:paraId="38B6260D" w14:textId="0D6DC2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Кстати, вот это довольно-таки интересный взгляд, и тогда мы можем просто посмотреть, насколько в Учебной Практике мы спекаемся в группу, я сейчас не беру пример вот там Хакасию или другие Компетентные Зеленогорска да, а мы говорим о Красноярске, когда вы входите в служение тем объёмом Синтеза, который вы наслужили на Синтезе, и тогда равностность процентного соотношения усиляет кого и что?</w:t>
      </w:r>
      <w:r w:rsidR="002D46C5" w:rsidRPr="00CA6ADC">
        <w:rPr>
          <w:rFonts w:ascii="Times New Roman" w:hAnsi="Times New Roman"/>
          <w:sz w:val="24"/>
          <w:szCs w:val="24"/>
        </w:rPr>
        <w:t xml:space="preserve"> — </w:t>
      </w:r>
      <w:r w:rsidRPr="00CA6ADC">
        <w:rPr>
          <w:rFonts w:ascii="Times New Roman" w:hAnsi="Times New Roman"/>
          <w:sz w:val="24"/>
          <w:szCs w:val="24"/>
        </w:rPr>
        <w:t>Весь Синтез подразделения. Вот прям весь Синтез подразделения.</w:t>
      </w:r>
    </w:p>
    <w:p w14:paraId="3EDE947E"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здесь вопрос тогда заинтересованности нас, насколько мы активны в действии с Аватаром Синтеза, вот, но, а сейчас мы не про подразделение, а про вас с точки зрения Синтезности. И вот проходя курс Служащего, наша задача внутренне освоить через Ипостасность Изначально Вышестоящему Отцу, то, что называется Созиданием Изначально Вышестоящего Отца.</w:t>
      </w:r>
    </w:p>
    <w:p w14:paraId="7BF38275"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Мы с вами вчера не стяжали Синтезность Воли в девяти видах Синтеза, поэтому мы сейчас вот в организации после первой практики пойдём в стяжание и попробуем потренировать девять видов Частей Синтезности Воли через формирование в каждой Части определённого объёма служения, чтобы служение внутри нас сложило состояние оперирования процессом.</w:t>
      </w:r>
    </w:p>
    <w:p w14:paraId="47E0B6CB"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Вот давайте просто подумаем, когда мы говорим, что мы оперируем чем-то, нам зачем нужно оперирование? С одной стороны, для скорости, потому что, когда мы включаемся в оперирование, в оперативный процесс, он внешне скоростной, он может быть глубокий, может быть поверхностный, но мы оперируем, чтобы что-то ввести в организацию жизни. Что мы вводим в физическое состояние жизни, когда, проходя Синтез, мы начинаем оперировать и действовать </w:t>
      </w:r>
      <w:r w:rsidRPr="00CA6ADC">
        <w:rPr>
          <w:rFonts w:ascii="Times New Roman" w:hAnsi="Times New Roman"/>
          <w:sz w:val="24"/>
          <w:szCs w:val="24"/>
        </w:rPr>
        <w:lastRenderedPageBreak/>
        <w:t>вовне? То есть срабатывает технический подход каждого из нас, чтобы это было или действовало.</w:t>
      </w:r>
    </w:p>
    <w:p w14:paraId="12D15FFE"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я знаю, что, например, в Красноярске сегодня Компетентный рассказывал, с точки зрения работы с гражданами, но мы предложили, что каждый служащий может выступить тем же гражданином, с которым можно поработать, можно найти организацию и действие Посвящений и, допустим, Статусов.</w:t>
      </w:r>
    </w:p>
    <w:p w14:paraId="055C4960"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очень интересный взгляд был, это вот для оперирования, что Посвящения в каждом из нас могут организовываться служением в ИВДИВО, но в индивидуальной применимости Прав Синтеза в каждом из нас. А уже когда мы находимся в состоянии курса Служащего, мы изыскиваем моменты, чтобы в курсе Служащего сложилось состояние, где Статус не включается сам по себе, а ему необходимо поле для деятельности, даже прям внутри нас, и чтобы оперировать условиями в ответственности за Начала в большом количестве Единиц Синтеза. Это прям важный такой взгляд, чтобы вы понимали в чём разница, допустим, Посвящений и Статусов.</w:t>
      </w:r>
    </w:p>
    <w:p w14:paraId="4077A0E5"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тогда получается, </w:t>
      </w:r>
      <w:proofErr w:type="gramStart"/>
      <w:r w:rsidRPr="00CA6ADC">
        <w:rPr>
          <w:rFonts w:ascii="Times New Roman" w:hAnsi="Times New Roman"/>
          <w:sz w:val="24"/>
          <w:szCs w:val="24"/>
        </w:rPr>
        <w:t>что</w:t>
      </w:r>
      <w:proofErr w:type="gramEnd"/>
      <w:r w:rsidRPr="00CA6ADC">
        <w:rPr>
          <w:rFonts w:ascii="Times New Roman" w:hAnsi="Times New Roman"/>
          <w:sz w:val="24"/>
          <w:szCs w:val="24"/>
        </w:rPr>
        <w:t xml:space="preserve"> Служа курсом Служащего, вначале самостоятельно мы стяжаем Должностную Компетенцию, допустим, которая сейчас является восьмой высокой, но при этом начинаем физически оперировать Синтезом, начиная с самого первого, то есть с Посвящений в каждом.</w:t>
      </w:r>
    </w:p>
    <w:p w14:paraId="486453CC" w14:textId="4D6C7BB8"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вот проходя Синтез, мы посвящаемся в процесс с Кут Хуми, в любой практике, в любой теме, в любом выражении Части, или разборе какого-то вида Огня, и на уровень Посвящённости у нас вспыхивает репликация с Аватаром Синтеза, которая начинает включать телесную организованность, потому что любое состояние Компетенции требует подтверждения. Где мы </w:t>
      </w:r>
      <w:proofErr w:type="gramStart"/>
      <w:r w:rsidRPr="00CA6ADC">
        <w:rPr>
          <w:rFonts w:ascii="Times New Roman" w:hAnsi="Times New Roman"/>
          <w:sz w:val="24"/>
          <w:szCs w:val="24"/>
        </w:rPr>
        <w:t>подтверждаем</w:t>
      </w:r>
      <w:proofErr w:type="gramEnd"/>
      <w:r w:rsidRPr="00CA6ADC">
        <w:rPr>
          <w:rFonts w:ascii="Times New Roman" w:hAnsi="Times New Roman"/>
          <w:sz w:val="24"/>
          <w:szCs w:val="24"/>
        </w:rPr>
        <w:t xml:space="preserve"> что?</w:t>
      </w:r>
      <w:r w:rsidR="002D46C5" w:rsidRPr="00CA6ADC">
        <w:rPr>
          <w:rFonts w:ascii="Times New Roman" w:hAnsi="Times New Roman"/>
          <w:sz w:val="24"/>
          <w:szCs w:val="24"/>
        </w:rPr>
        <w:t xml:space="preserve"> — </w:t>
      </w:r>
      <w:r w:rsidRPr="00CA6ADC">
        <w:rPr>
          <w:rFonts w:ascii="Times New Roman" w:hAnsi="Times New Roman"/>
          <w:sz w:val="24"/>
          <w:szCs w:val="24"/>
        </w:rPr>
        <w:t>В двух явлениях: вначале в Теле, когда мы видим этот объём Синтеза физически, а далее в служении в подразделении.</w:t>
      </w:r>
    </w:p>
    <w:p w14:paraId="4BEF9472" w14:textId="30F101D1"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здесь мы должны понимать, что, начиная от Посвящённого, мы, включаясь в Посвящённого, действуем чем? Мы служим только тем, что наработали внутри своими Компетенциями. При этом и Части, и Частности, и виды явления Ядер Синтеза, это важный фактор, он ключевой, мы от него отталкиваемся, мы этим действием оперируем. Но пока мы внутри себя не перестроим на ключевые темы, которыми мы ведёмся или ведём и как Посвящённые, и как Компетентные в подразделении, само Посвящение будет,</w:t>
      </w:r>
      <w:r w:rsidR="00D96DA6" w:rsidRPr="00CA6ADC">
        <w:rPr>
          <w:rFonts w:ascii="Times New Roman" w:hAnsi="Times New Roman"/>
          <w:sz w:val="24"/>
          <w:szCs w:val="24"/>
        </w:rPr>
        <w:t xml:space="preserve"> </w:t>
      </w:r>
      <w:r w:rsidRPr="00CA6ADC">
        <w:rPr>
          <w:rFonts w:ascii="Times New Roman" w:hAnsi="Times New Roman"/>
          <w:sz w:val="24"/>
          <w:szCs w:val="24"/>
        </w:rPr>
        <w:t>удовлетворять или вводить в наше физическое тело порционно тот Синтез Правами Синтеза, который мы можем воспринять.</w:t>
      </w:r>
    </w:p>
    <w:p w14:paraId="411EC35D" w14:textId="1E10CC9C"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w:t>
      </w:r>
      <w:r w:rsidR="00D96DA6" w:rsidRPr="00CA6ADC">
        <w:rPr>
          <w:rFonts w:ascii="Times New Roman" w:hAnsi="Times New Roman"/>
          <w:sz w:val="24"/>
          <w:szCs w:val="24"/>
        </w:rPr>
        <w:t xml:space="preserve"> </w:t>
      </w:r>
      <w:r w:rsidRPr="00CA6ADC">
        <w:rPr>
          <w:rFonts w:ascii="Times New Roman" w:hAnsi="Times New Roman"/>
          <w:sz w:val="24"/>
          <w:szCs w:val="24"/>
        </w:rPr>
        <w:t>когда мы включаемся в Посвящённого, у нас ещё идёт такое состояние 50 на 50, мы и внутренне подтягиваемся этим Посвящением, как бы дотягиваясь до Кут Хуми знаниями, входя в Посвящение, где мы включаемся в полноту всего объёма Синтеза, Огня, Духа, Света и Энергии и начинаем настраивать себя на процесс. Где Владыка Кут Хуми нас Посвящениями, что делает? Он не то, чтобы даже организует, он нас втягивает в процесс служения.</w:t>
      </w:r>
    </w:p>
    <w:p w14:paraId="54399A7B" w14:textId="21DC379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w:t>
      </w:r>
      <w:r w:rsidR="00D96DA6" w:rsidRPr="00CA6ADC">
        <w:rPr>
          <w:rFonts w:ascii="Times New Roman" w:hAnsi="Times New Roman"/>
          <w:sz w:val="24"/>
          <w:szCs w:val="24"/>
        </w:rPr>
        <w:t xml:space="preserve"> </w:t>
      </w:r>
      <w:r w:rsidRPr="00CA6ADC">
        <w:rPr>
          <w:rFonts w:ascii="Times New Roman" w:hAnsi="Times New Roman"/>
          <w:sz w:val="24"/>
          <w:szCs w:val="24"/>
        </w:rPr>
        <w:t>почему мы на каждом Синтезе начинаем стяжать рост Компетенций? Потому что мы Частями включаемся и втягиваемся индивидуально</w:t>
      </w:r>
      <w:r w:rsidR="002D46C5" w:rsidRPr="00CA6ADC">
        <w:rPr>
          <w:rFonts w:ascii="Times New Roman" w:hAnsi="Times New Roman"/>
          <w:sz w:val="24"/>
          <w:szCs w:val="24"/>
        </w:rPr>
        <w:t xml:space="preserve"> — </w:t>
      </w:r>
      <w:r w:rsidRPr="00CA6ADC">
        <w:rPr>
          <w:rFonts w:ascii="Times New Roman" w:hAnsi="Times New Roman"/>
          <w:sz w:val="24"/>
          <w:szCs w:val="24"/>
        </w:rPr>
        <w:t>хотим втягиваемся, хотим нет, это наша свобода воли, а уже состояние Компетенций включает обязательное состояние ресурсности, которое мы задействуем или Кут Хуми задействует в каждом из нас, когда мы служим. Вот это объяснение нужно для того, чтобы в процессе месяца действия, вы себя втягивали в Синтез-служение с Аватаром Синтеза Кут Хуми не только организацией Частей, но и активацией Посвящений.</w:t>
      </w:r>
    </w:p>
    <w:p w14:paraId="40E83667"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Если вы вот даже сейчас сопереживаете проживание в Хум, то мы с вами когда-то говорили, что концентрация Ядер Синтеза Компетенций включается в действие в объёме всего тела и начинает фиксировать центровку тела в объёме ИВДИВО, то есть мы начинаем включаться на равнопорядковость условий внутренних и внешних действий. По большому счёту мы выравниваемся в потенциале, и мы в этом потенциале выравниваемся с Кут Хуми: Владыка нам даёт, а мы даём в ответ.</w:t>
      </w:r>
    </w:p>
    <w:p w14:paraId="277BDF77" w14:textId="762CF7E1"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Что мы можем дать Кут Хуми? Скорее всего то, что нам не нужно. Владыка это начинает стягивать с вас,</w:t>
      </w:r>
      <w:r w:rsidR="00D96DA6" w:rsidRPr="00CA6ADC">
        <w:rPr>
          <w:rFonts w:ascii="Times New Roman" w:hAnsi="Times New Roman"/>
          <w:sz w:val="24"/>
          <w:szCs w:val="24"/>
        </w:rPr>
        <w:t xml:space="preserve"> </w:t>
      </w:r>
      <w:r w:rsidRPr="00CA6ADC">
        <w:rPr>
          <w:rFonts w:ascii="Times New Roman" w:hAnsi="Times New Roman"/>
          <w:sz w:val="24"/>
          <w:szCs w:val="24"/>
        </w:rPr>
        <w:t>и у Владыки Синтеза за спиной получается определённый объём вот каких-то накоплений, которые не нужны.</w:t>
      </w:r>
    </w:p>
    <w:p w14:paraId="5638AE19"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Из зала: Не нужных.</w:t>
      </w:r>
    </w:p>
    <w:p w14:paraId="577BD510"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lastRenderedPageBreak/>
        <w:t>Абсолютно верно! И это идёт не только с Частей, это, просто, когда мы проходили Энергопотенциал, вам, я думаю, это объясняли, я начинаю смеяться, что сегодня две группы, ладно, там это от кондиционера, но у вас каждый раз всё больше и больше за мной пространство.</w:t>
      </w:r>
    </w:p>
    <w:p w14:paraId="44A9BAC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Потому что, чем выше мы идём, так оно и будет, чем выше мы идём, тем больше сзади должно оставаться, потому что чем выше, тем плотнее к Отцу, вот прям, чем выше, тем плотнее к Отцу. Тогда объём пройденного предполагает внутренне вывод, чтобы потом произошёл ввод, это объём энергопотенциала, и вот, кстати, когда мы посвящяемся вопрос глубины посвящённости, это не заточенность на каком-то восприятии, что вот это так, а возможности переключится и наоборот отдать, и пойти дальше.</w:t>
      </w:r>
    </w:p>
    <w:p w14:paraId="3E702B35"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тогда вопрос, переключаясь на Посвящённость Аватара Синтеза Кут Хуми, мы встраиваемся в Синтез с Кут Хуми, Владыка нас вытягивает, и где нас чаще всего вытягивает Кут Хуми? Как ни странно, в ночной учёбе или в ночной Подготовке.</w:t>
      </w:r>
    </w:p>
    <w:p w14:paraId="703656D5" w14:textId="0E003860"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Потому что внешне мы, если и выходим, то вот сегодня там Д</w:t>
      </w:r>
      <w:r w:rsidR="00C15987" w:rsidRPr="00CA6ADC">
        <w:rPr>
          <w:rFonts w:ascii="Times New Roman" w:hAnsi="Times New Roman"/>
          <w:sz w:val="24"/>
          <w:szCs w:val="24"/>
        </w:rPr>
        <w:t>.</w:t>
      </w:r>
      <w:r w:rsidRPr="00CA6ADC">
        <w:rPr>
          <w:rFonts w:ascii="Times New Roman" w:hAnsi="Times New Roman"/>
          <w:sz w:val="24"/>
          <w:szCs w:val="24"/>
        </w:rPr>
        <w:t xml:space="preserve"> говорили, насколько по времени вести практику. Я даже сначала и не поняла, как это насколько по времени? Я подумала там, например, с десяти и как пойдёт, а там наоборот был запрос вот вы нам скажите, сколько практика будет идти по времени.</w:t>
      </w:r>
    </w:p>
    <w:p w14:paraId="6FAE2DA0" w14:textId="6A0E745B"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вот этот вопрос </w:t>
      </w:r>
      <w:r w:rsidRPr="00CA6ADC">
        <w:rPr>
          <w:rFonts w:ascii="Times New Roman" w:hAnsi="Times New Roman"/>
          <w:i/>
          <w:sz w:val="24"/>
          <w:szCs w:val="24"/>
        </w:rPr>
        <w:t>насколько по времени</w:t>
      </w:r>
      <w:r w:rsidR="002D46C5" w:rsidRPr="00CA6ADC">
        <w:rPr>
          <w:rFonts w:ascii="Times New Roman" w:hAnsi="Times New Roman"/>
          <w:sz w:val="24"/>
          <w:szCs w:val="24"/>
        </w:rPr>
        <w:t xml:space="preserve"> — </w:t>
      </w:r>
      <w:r w:rsidRPr="00CA6ADC">
        <w:rPr>
          <w:rFonts w:ascii="Times New Roman" w:hAnsi="Times New Roman"/>
          <w:sz w:val="24"/>
          <w:szCs w:val="24"/>
        </w:rPr>
        <w:t>всё зависит от группы и от внутренней работоспособности. И физически мы не всегда можем сказать, что там нам хватает времени в большем объёме с Кут Хуми позаниматься, как нужно. И тогда мы понимаем, что чтобы выровняться на равностность, нам нужны часы ночной подготовки, чтобы Аватар Синтеза Кут Хуми нас внутри сактивировал.</w:t>
      </w:r>
    </w:p>
    <w:p w14:paraId="081943E5" w14:textId="652124F1"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если мы включаемся в Учебную Практику, то активация внешняя идёт не часами личных практик, а часами Учебной Практики, где Кут Хуми, где ИВДИВО Аватаром Синтеза Кут Хуми организует вас вовне. И вы скажете: «Физически я могу это регистрировать?</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Обязательно! Это и есть оперирование Синтезом». Только уже не уровнём Посвящённого, так как здесь нет тех, кто там с одним-двумя Ядрами Синтеза. Ваш потенциал подтверждён какими-то личными стяжаниями и ваше даже выражение Человека Метагалактики Фа или выражение Человека Изначально Вышестоящего Отца Абсолютом Метагалактики Фа или Изначально Вышестоящего Отца говорит о том, что, находясь даже в Учебной Практике, вы стремитесь действовать Синтезностью выше, чем Посвящённый, то есть Служащий, Ипостась и Учитель, но </w:t>
      </w:r>
      <w:proofErr w:type="gramStart"/>
      <w:r w:rsidRPr="00CA6ADC">
        <w:rPr>
          <w:rFonts w:ascii="Times New Roman" w:hAnsi="Times New Roman"/>
          <w:sz w:val="24"/>
          <w:szCs w:val="24"/>
        </w:rPr>
        <w:t>Учителей</w:t>
      </w:r>
      <w:proofErr w:type="gramEnd"/>
      <w:r w:rsidRPr="00CA6ADC">
        <w:rPr>
          <w:rFonts w:ascii="Times New Roman" w:hAnsi="Times New Roman"/>
          <w:sz w:val="24"/>
          <w:szCs w:val="24"/>
        </w:rPr>
        <w:t xml:space="preserve"> здесь присутствующих нет.</w:t>
      </w:r>
    </w:p>
    <w:p w14:paraId="4C4E69E7" w14:textId="2D02700F"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Тогда получается, что Посвящённые, они включаются принципом действия в материи и в Огне, 50 на 50. А</w:t>
      </w:r>
      <w:r w:rsidR="00D96DA6" w:rsidRPr="00CA6ADC">
        <w:rPr>
          <w:rFonts w:ascii="Times New Roman" w:hAnsi="Times New Roman"/>
          <w:sz w:val="24"/>
          <w:szCs w:val="24"/>
        </w:rPr>
        <w:t xml:space="preserve"> </w:t>
      </w:r>
      <w:r w:rsidRPr="00CA6ADC">
        <w:rPr>
          <w:rFonts w:ascii="Times New Roman" w:hAnsi="Times New Roman"/>
          <w:sz w:val="24"/>
          <w:szCs w:val="24"/>
        </w:rPr>
        <w:t xml:space="preserve">уже Служащий, то подразделение, которое вы представляете, и Синтез, в котором вы проходите, он чётко держит дистанцию организации, когда мы служим только в огне, и огонь уже, уплотняя материю, организует её в каждом из нас, то, что мы вчера проходили. Поэтому, например, активация компетенции Статус, которая внутренне включает организацию насыщенности, допустим, внутренним объёмом Творения, где мы творимся Статусом Кут Хуми, предполагает только внутри Ивдивный процесс. Вовне мы статусом можем служить, но не разрабатывать его, нарабатывать, развивать, подтверждать это явление статуса, а вот в Изначально Вышестоящем Доме с Кут Хуми мы там можем его развивать, потому что вот мы его применили вовне, пошли к Кут Хуми, развили дальше. И тогда, как один из вариантов вот вопросом, по-моему, мы вчера с вами говорили, когда говорили о синтезфизичности. Что будет уплотнять нашу подготовку внутри? Объём количества видов организации материи, которым мы действуем, и тогда ИВДИВО от Аватара Синтеза Кут Хуми даёт нам возможность оперировать количеством Синтеза. </w:t>
      </w:r>
    </w:p>
    <w:p w14:paraId="7741A838"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Вот тогда вам такой вопрос. Чем вы можете на досуге поразмяться внутри, чтобы оперирование Синтеза и ваше хождение в разработку с Аватаром Синтеза Кут Хуми при любом выходе в дневной подготовке было более зажигательней и давало результаты действия не в длительности времени, а более скоростно результативно. То есть что мы должны включить в практикование в равностности, чтобы внутренняя Иерархизация, </w:t>
      </w:r>
      <w:r w:rsidRPr="00CA6ADC">
        <w:rPr>
          <w:rFonts w:ascii="Times New Roman" w:hAnsi="Times New Roman"/>
          <w:i/>
          <w:sz w:val="24"/>
          <w:szCs w:val="24"/>
        </w:rPr>
        <w:t>…</w:t>
      </w:r>
      <w:r w:rsidRPr="00CA6ADC">
        <w:rPr>
          <w:rFonts w:ascii="Times New Roman" w:hAnsi="Times New Roman"/>
          <w:sz w:val="24"/>
          <w:szCs w:val="24"/>
        </w:rPr>
        <w:t xml:space="preserve"> будем говорить про внутреннее, даже если выходим внешне, дало нам внутреннее состояние прорасти или вырасти этим явлением. Что бы </w:t>
      </w:r>
      <w:r w:rsidRPr="00CA6ADC">
        <w:rPr>
          <w:rFonts w:ascii="Times New Roman" w:hAnsi="Times New Roman"/>
          <w:sz w:val="24"/>
          <w:szCs w:val="24"/>
        </w:rPr>
        <w:lastRenderedPageBreak/>
        <w:t xml:space="preserve">вы применили там в осмыслении? Там могу начать действовать вот этим, могу начать действовать вот этим. Что внутри? Может быть, себя послушаете, не надо отдавать сразу же быстрый ответ. </w:t>
      </w:r>
    </w:p>
    <w:p w14:paraId="2CDF5C5D" w14:textId="7CB57B26"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Попробуйте настроиться на внутренний Синтез с Аватаром Синтеза Кут Хуми, вернее, даже не попробуйте, а настройтесь. И вопрос в том, что включаются, что?</w:t>
      </w:r>
      <w:r w:rsidR="002D46C5" w:rsidRPr="00CA6ADC">
        <w:rPr>
          <w:rFonts w:ascii="Times New Roman" w:hAnsi="Times New Roman"/>
          <w:sz w:val="24"/>
          <w:szCs w:val="24"/>
        </w:rPr>
        <w:t xml:space="preserve"> — </w:t>
      </w:r>
      <w:r w:rsidRPr="00CA6ADC">
        <w:rPr>
          <w:rFonts w:ascii="Times New Roman" w:hAnsi="Times New Roman"/>
          <w:sz w:val="24"/>
          <w:szCs w:val="24"/>
        </w:rPr>
        <w:t>Ключи управления. Какие ключи управления мы можем включить, чтобы применить это явление Синтеза с Аватаром Синтеза Кут Хуми в настройке оперирования, если мы на Синтезности Воли? Включится ключ 8-1. Мы с вами вчера разве это не проходили?</w:t>
      </w:r>
      <w:r w:rsidR="00D96DA6" w:rsidRPr="00CA6ADC">
        <w:rPr>
          <w:rFonts w:ascii="Times New Roman" w:hAnsi="Times New Roman"/>
          <w:sz w:val="24"/>
          <w:szCs w:val="24"/>
        </w:rPr>
        <w:t xml:space="preserve"> </w:t>
      </w:r>
    </w:p>
    <w:p w14:paraId="0FE7248B"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i/>
          <w:sz w:val="24"/>
          <w:szCs w:val="24"/>
        </w:rPr>
        <w:t>Из зала: Сегодня это</w:t>
      </w:r>
      <w:r w:rsidRPr="00CA6ADC">
        <w:rPr>
          <w:rFonts w:ascii="Times New Roman" w:hAnsi="Times New Roman"/>
          <w:sz w:val="24"/>
          <w:szCs w:val="24"/>
        </w:rPr>
        <w:t xml:space="preserve">. </w:t>
      </w:r>
    </w:p>
    <w:p w14:paraId="4CB4F84D" w14:textId="6381D09C"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Мы это проходили на другой группе, да. Включится ключ 8-1. Что тогда по управлению будет у вас? Синтезность Воли, что даст нам с вами? Волю, какого выражения более высокого на восемь порядков явления?</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То есть фактически 31-е состояние части Изначально Вышестоящего Отца. То есть мы войдём в состояние Синтеза Духа </w:t>
      </w:r>
      <w:bookmarkStart w:id="54" w:name="_Hlk138398577"/>
      <w:r w:rsidRPr="00CA6ADC">
        <w:rPr>
          <w:rFonts w:ascii="Times New Roman" w:hAnsi="Times New Roman"/>
          <w:sz w:val="24"/>
          <w:szCs w:val="24"/>
        </w:rPr>
        <w:t>Изначально Вышестоящего Отца</w:t>
      </w:r>
      <w:bookmarkEnd w:id="54"/>
      <w:r w:rsidRPr="00CA6ADC">
        <w:rPr>
          <w:rFonts w:ascii="Times New Roman" w:hAnsi="Times New Roman"/>
          <w:sz w:val="24"/>
          <w:szCs w:val="24"/>
        </w:rPr>
        <w:t xml:space="preserve">. Какой частью? </w:t>
      </w:r>
    </w:p>
    <w:p w14:paraId="709E786D" w14:textId="2D9042BD"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i/>
          <w:sz w:val="24"/>
          <w:szCs w:val="24"/>
        </w:rPr>
        <w:t>Из зала: Трансвизор</w:t>
      </w:r>
      <w:r w:rsidRPr="00CA6ADC">
        <w:rPr>
          <w:rFonts w:ascii="Times New Roman" w:hAnsi="Times New Roman"/>
          <w:sz w:val="24"/>
          <w:szCs w:val="24"/>
        </w:rPr>
        <w:t>.</w:t>
      </w:r>
    </w:p>
    <w:p w14:paraId="549D92CF" w14:textId="0576929C" w:rsidR="00C368A5" w:rsidRPr="00CA6ADC" w:rsidRDefault="00C368A5" w:rsidP="00CA6ADC">
      <w:pPr>
        <w:pStyle w:val="1"/>
        <w:jc w:val="center"/>
        <w:rPr>
          <w:rFonts w:ascii="Times New Roman" w:hAnsi="Times New Roman"/>
          <w:sz w:val="24"/>
          <w:szCs w:val="24"/>
        </w:rPr>
      </w:pPr>
      <w:bookmarkStart w:id="55" w:name="_Toc141265678"/>
      <w:r w:rsidRPr="00CA6ADC">
        <w:rPr>
          <w:rFonts w:ascii="Times New Roman" w:hAnsi="Times New Roman"/>
          <w:sz w:val="24"/>
          <w:szCs w:val="24"/>
        </w:rPr>
        <w:t>Трансвизор</w:t>
      </w:r>
      <w:bookmarkEnd w:id="55"/>
    </w:p>
    <w:p w14:paraId="0A7ED97F"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Абсолютно, верно. И вот чтобы мы смогли сложиться с Аватаром Синтеза Кут Хуми в оперировании действия, наше внутреннее всегда будет на уровне, либо я трансвизируюсь, либо мы находимся в трансвизируемом состоянии Синтезности Воли, которое включается управлением 8-1. И тогда получается, что наша подготовка и статусами, и посвящениями, и частями Синтезностью Воли и Временем управляется Синтезом Духа Изначально Вышестоящего Отца и Трансвизором. То есть Трансвизор выступает Синтезом для Синтезности Воли.</w:t>
      </w:r>
    </w:p>
    <w:p w14:paraId="3F6AA631" w14:textId="00396B91"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Особенность Трансвизора заключается в том, что он переводит на следующий уровень или степень организации. Причём, переводит он, есть трансформация, а есть транвизирование. Трансформация идёт в материи, и она идёт внешними факторами, как например, какими-то жизненными ситуациями, мы берём и трансформируем мысли, привычки, характеристики работы, тенденции профессионализма. Мы трансформируемся, может быть иногда жёстко, может быть, наоборот, там легко и просто, в зависимости от того, насколько внутри мы воспитаны гибкостью на переключение и на непривязанность. А фактически непривязанность</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умение определённого навыка внутри выстраивается на устремление, знаете, к чему? К стремлению всегда чего-то большего, не в плане хотеть взять, взять, взять, а наработать, чтобы этим примениться и пользоваться, это прям внутреннее такое умение в организации действовать этим. И тогда трансформация завершается внешняя и мы начинаем настраиваться на трансвизирование внутреннее. И вот тут вопрос не первой части слова транс, а визирования, то есть подтверждение того, что мы достигли в Синтезности Воли и ввели в актуализацию вопроса. То есть фактически то, чем занимается Синтезность Воли, она всё актуализирует то, чем смогла поуправлять или ввести в управление, понимаете. И вот тогда получается, чтобы время было вовне компактифицировано, и мы его не транжирили, не транжирили, то есть не разбазаривали на всякое разное, у нас внутренне начинает включаться управление из Духа, и Дух уже огнематерией, огневеществом включает тенденцию управления для физического решения вопроса. Вот как-то так. </w:t>
      </w:r>
    </w:p>
    <w:p w14:paraId="79768375"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То есть посмотрите на связку и, когда будете работать с Аватаром Синтеза Кут Хуми, начинайте применять вот состояние 8</w:t>
      </w:r>
      <w:r w:rsidRPr="00CA6ADC">
        <w:rPr>
          <w:rFonts w:ascii="Times New Roman" w:hAnsi="Times New Roman"/>
          <w:b/>
          <w:sz w:val="24"/>
          <w:szCs w:val="24"/>
        </w:rPr>
        <w:t>-</w:t>
      </w:r>
      <w:r w:rsidRPr="00CA6ADC">
        <w:rPr>
          <w:rFonts w:ascii="Times New Roman" w:hAnsi="Times New Roman"/>
          <w:sz w:val="24"/>
          <w:szCs w:val="24"/>
        </w:rPr>
        <w:t>1, потому что всё нижестоящее включается в вышестоящее, как часть. А Трансвизор хорош тем, что он, с одной стороны, визирует, как бы подтверждает любые накопления. То есть я испытываю в чём-то сложности, мне сложно из этого выйти, я вхожу в активацию Синтезности Воли Трансвизора, допустим, вспыхиваю однородностью наработанности Синтеза одного, чего у нас там, тринадцати. Что у нас?</w:t>
      </w:r>
    </w:p>
    <w:p w14:paraId="529E21A7"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i/>
          <w:sz w:val="24"/>
          <w:szCs w:val="24"/>
        </w:rPr>
        <w:t>Из зала: Квинтиллиона</w:t>
      </w:r>
      <w:r w:rsidRPr="00CA6ADC">
        <w:rPr>
          <w:rFonts w:ascii="Times New Roman" w:hAnsi="Times New Roman"/>
          <w:sz w:val="24"/>
          <w:szCs w:val="24"/>
        </w:rPr>
        <w:t>.</w:t>
      </w:r>
    </w:p>
    <w:p w14:paraId="177DF124" w14:textId="1308B7BD"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Квинтиллиона частей, и у меня внутри складывается Синтез соорганизации, когда этот объём, как раз меня и переключает, то есть Трансвизору нужна будет объёмность Синтеза, чтобы это сделать с нами. И тогда состояние, что дух в огне и он в огне волевой, и тогда мы начинаем, что-то делать. Когда мы визируем этот процесс, мы подтверждаем только то, что мы физически </w:t>
      </w:r>
      <w:r w:rsidRPr="00CA6ADC">
        <w:rPr>
          <w:rFonts w:ascii="Times New Roman" w:hAnsi="Times New Roman"/>
          <w:sz w:val="24"/>
          <w:szCs w:val="24"/>
        </w:rPr>
        <w:lastRenderedPageBreak/>
        <w:t>сделали. Вот если будете там выходить у Владыки и что-то спрашивать, то Владыка всегда так фиксирует Синтез. Когда вы физически что-то стяжаете, далее, требуется подтверждение, это действие Трансвизора. То есть, если Трансвизор переключил вас на какой-то следующий уровень, вовне физически вы должны будете пойти этим что-то сделать. Но самое интересное, что сделать не тогда, когда вы готовы, а тогда, когда сложатся условия, чтобы это сложилось, как мы обычно говорим, в спонтанности состояния. Да, и вот есть такой момент, когда проверяют на мелочах. Мы больше это видим с точки зрения Иерархии, а если посмотреть, что также работает и ИВДИВО. Только там проверка на мелочах идёт при выражении Синтеза и Воли Изначально Вышестоящего Отца, не внешне, где Иерархия в материи проверяет огнём, а в Ивдивных процессах, где ИВДИВО проверяет Синтезом. То есть, если Иерархия проверяет в материи огнём, то в ИВДИВО, ИВДИВО проверяет Синтезом.</w:t>
      </w:r>
      <w:r w:rsidR="00D96DA6" w:rsidRPr="00CA6ADC">
        <w:rPr>
          <w:rFonts w:ascii="Times New Roman" w:hAnsi="Times New Roman"/>
          <w:sz w:val="24"/>
          <w:szCs w:val="24"/>
        </w:rPr>
        <w:t xml:space="preserve"> </w:t>
      </w:r>
    </w:p>
    <w:p w14:paraId="5598B404"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вот пример. Вы могли год, как Должностно Компетентные там служить, исполнять стандарты, всё правильно организовывать, но в какой-то момент, например, за сутки до подачи каких-то документов в ИВДИВО, каким-то образом не приняли какое-то действие, заявку или какое-то условие там компетентного и просто отправили его на самоорганизацию в этом процессе, просто это как раз физический процесс был. И фактически как бы вы ничего плохого не сделали, просто сказали: «Пойди, подготовься сам». А он, допустим, как вы плюс-минус имеет какое-то количество Синтезов и в чём-то он мог не разобраться. И что делает, грубо говоря, компетентный, которого просто взяли и бортанули. Он говорит: «Ну, ладно, как бы вы не хотите, значит, я вам не нужен. Я просто дохожу Синтезы, но стяжать, например, служение не буду». И вот складывается ситуация, когда мы вот так ведём Синтезы и просто методом прямого обращения мы говорим: </w:t>
      </w:r>
    </w:p>
    <w:p w14:paraId="5E3ED14C"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Ты вот кем служишь в этом году?</w:t>
      </w:r>
    </w:p>
    <w:p w14:paraId="2AF03444"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Он говорит:</w:t>
      </w:r>
    </w:p>
    <w:p w14:paraId="5C11DE82"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Да, никем.</w:t>
      </w:r>
    </w:p>
    <w:p w14:paraId="3491F7D8"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Я говорю:</w:t>
      </w:r>
    </w:p>
    <w:p w14:paraId="5EDDF268"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А что ты делаешь на таком высоком Синтезе?</w:t>
      </w:r>
    </w:p>
    <w:p w14:paraId="03A970E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Я просто дохожу.</w:t>
      </w:r>
    </w:p>
    <w:p w14:paraId="165DF237"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А почему?</w:t>
      </w:r>
    </w:p>
    <w:p w14:paraId="2D21F1B6"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мы начинаем понимать, что просто его отфутболили. И вот вопрос проверки трансвизирования с тем, кто это сделал, заключается в том, что получилось по каким-то непонятным обстоятельствам, он не подтвердил ту должность, которую стяжал. Это я к чему? Как работает Трансвизор. </w:t>
      </w:r>
    </w:p>
    <w:p w14:paraId="0A42A2C5"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Чтобы мы вошли в следующую степень Статуса, Синтезности или Должностной Компетенции, складываются в ИВДИВО трансвизируемые ситуации, в которых мы помогаем и себе, и другому переключиться, переключиться. Если получается переключиться, то есть взять довести дело до конца, может быть даже потом позвонить, проверить или как-то сопроводить этот процесс. То получается тогда, что внутри ИВДИВО срабатывает, и между нами вырабатывается и у него, и у меня синтез и огонь, мы сделали общее дело, Кут Хуми нас свёл для какого-то оперативного процесса, мы помогли друг другу, разошлись и пошли дальше. И, допустим, мы там остались в каком-то понятном состоянии действия, и этот компетентный получил вхождение.</w:t>
      </w:r>
    </w:p>
    <w:p w14:paraId="396B1644"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вот на примере этой ситуации, она физически потом благополучно закончилась, мы согласовали анкету, компетентный вошёл в служение буквально там 31-го мая. Но вопрос заключается в том, что это и есть действие Воли. То есть всегда тогда внутри Воля начинает проверять, в данном случае у нас с вами, ту Синтезность действия, которую мы физически исполняем. Вы скажете: «Что, надо отслеживать себя во всём?» Да. </w:t>
      </w:r>
    </w:p>
    <w:p w14:paraId="5C41F91B"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Есть такая очень хорошая практика. Помните, мы были там пятьдесят тысяч часов физически, а есть другой момент. Чтобы у нас в том числе работала Память, мы в течение проживания дня стараемся запомнить, что мы делали в каких-то ярких чётких моментах. И стараемся делать меньше суеты, чтобы наши движения, мысли, исполнения были вначале более крупными, чтоб мы их могли заполнить, то есть суету сокращаем. И когда мы, допустим, отходим ко сну или фиксируем себя в ночную подготовку, мы не просто там анализируем весь день, это правильно, но мы в этом анализе весь день начинаем вспоминать пошагово секунда за секундой, что было с </w:t>
      </w:r>
      <w:r w:rsidRPr="00CA6ADC">
        <w:rPr>
          <w:rFonts w:ascii="Times New Roman" w:hAnsi="Times New Roman"/>
          <w:sz w:val="24"/>
          <w:szCs w:val="24"/>
        </w:rPr>
        <w:lastRenderedPageBreak/>
        <w:t xml:space="preserve">момента пробуждения нашего физического тела. Эта практика фактически пятой расы, она очень хорошо отстраивает самоорганизацию тела, где мы внутри по итогам, вот я лежу и думаю, так, встала и вот я прям не проговариваю, у меня идёт образами картина вот этого синтезирования процессов из делания в делание, и на каком-то моменте я чётко пойму, что этот фактор своей жизни я просто не помню. То есть там, что-то было, например, в два часа, но я не помню, а потом уже в пятнадцать пятнадцать я помню. И вот вопрос в том, что вы скорей всего, тоже, как я тоже учила себя организовывать, найдёте много времени, это ж про время, много времени, где вы не будете помнить, чем вы занимались, что читали, о чём думали. А вопрос организованность, не заорганизованность, а организованности Синтеза, Воли и Времени заключается в том, что я внутри всё фиксирую, это прям фиксация идёт, чтобы потом понять, как этими двадцатью четырьмя часами управлять. То есть, я чётко понимаю, и у меня внутри выстраивается План Синтеза, где я себя так месяцок, или даже несколько, или полгода, или год оттренировала. И у меня уже по итогам выхода в ночную подготовку, чётко есть, а это для Памяти важно, что и где мы проходили, стяжали, организовывались, кем кому что отвечалось. И когда я утром просыпаюсь, допустим, или мы просыпаемся, внутри сразу же идёт работа со временем чёткими условиями, кому, что необходимо доработать, закончить, сделать в условиях тех связок, которые у меня есть физически, называется, организованность. Вот так работает Время, но я физически на него </w:t>
      </w:r>
      <w:proofErr w:type="gramStart"/>
      <w:r w:rsidRPr="00CA6ADC">
        <w:rPr>
          <w:rFonts w:ascii="Times New Roman" w:hAnsi="Times New Roman"/>
          <w:sz w:val="24"/>
          <w:szCs w:val="24"/>
        </w:rPr>
        <w:t>тренируюсь</w:t>
      </w:r>
      <w:proofErr w:type="gramEnd"/>
      <w:r w:rsidRPr="00CA6ADC">
        <w:rPr>
          <w:rFonts w:ascii="Times New Roman" w:hAnsi="Times New Roman"/>
          <w:sz w:val="24"/>
          <w:szCs w:val="24"/>
        </w:rPr>
        <w:t xml:space="preserve"> лёжа в кровати или просто сидя перед отходом ко сну. Я вспоминаю каждый процесс, потом выхожу к Владыке, дорабатываю или прошу меня там откорректировать, вхожу в ночную подготовку с планированием Синтеза и за часы или за часы не физические, конечно, за часы у Кут Хуми я внутри накапливаю этот синтез и огонь. Вот соответственно, вот тогда Синтезность Воли, она практична, применима, понимаете. Попробуете, это прям хорошо будет, чтобы Воля организовалась. Если ломата включится и будет сложность в восприятии, ищите тогда, где, на каком моменте вы спотыкаетесь во времени, потому что, понимаете, мы можем управлять временем, а время может управлять нами. И задача Синтезности Воли, чтобы мы начали управлять этой субстанцией. </w:t>
      </w:r>
    </w:p>
    <w:p w14:paraId="69FE68CF"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i/>
          <w:sz w:val="24"/>
          <w:szCs w:val="24"/>
        </w:rPr>
        <w:t xml:space="preserve">Из зала: </w:t>
      </w:r>
      <w:proofErr w:type="gramStart"/>
      <w:r w:rsidRPr="00CA6ADC">
        <w:rPr>
          <w:rFonts w:ascii="Times New Roman" w:hAnsi="Times New Roman"/>
          <w:i/>
          <w:sz w:val="24"/>
          <w:szCs w:val="24"/>
        </w:rPr>
        <w:t>А</w:t>
      </w:r>
      <w:proofErr w:type="gramEnd"/>
      <w:r w:rsidRPr="00CA6ADC">
        <w:rPr>
          <w:rFonts w:ascii="Times New Roman" w:hAnsi="Times New Roman"/>
          <w:i/>
          <w:sz w:val="24"/>
          <w:szCs w:val="24"/>
        </w:rPr>
        <w:t xml:space="preserve"> вот эти пятнадцать минут или там тридцать</w:t>
      </w:r>
      <w:r w:rsidRPr="00CA6ADC">
        <w:rPr>
          <w:rFonts w:ascii="Times New Roman" w:hAnsi="Times New Roman"/>
          <w:sz w:val="24"/>
          <w:szCs w:val="24"/>
        </w:rPr>
        <w:t>.</w:t>
      </w:r>
    </w:p>
    <w:p w14:paraId="6007AB88"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Ну, сколько там.</w:t>
      </w:r>
    </w:p>
    <w:p w14:paraId="214C748C"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i/>
          <w:sz w:val="24"/>
          <w:szCs w:val="24"/>
        </w:rPr>
        <w:t xml:space="preserve">Из зала: Что я забыла. </w:t>
      </w:r>
    </w:p>
    <w:p w14:paraId="0D1FE72B"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sz w:val="24"/>
          <w:szCs w:val="24"/>
        </w:rPr>
        <w:t xml:space="preserve">Да. </w:t>
      </w:r>
    </w:p>
    <w:p w14:paraId="1BF41AF7"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i/>
          <w:sz w:val="24"/>
          <w:szCs w:val="24"/>
        </w:rPr>
        <w:t>Из зала: Значит, ничего не делала и время потеряно. Правильно?</w:t>
      </w:r>
    </w:p>
    <w:p w14:paraId="7EBB2E00" w14:textId="416C791B"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Нет, нет. Там может что-то и было важное, но твоё сознание не зафиксировало это в физическом действии, как главный момент исполнения. Вот просто доработай ещё Сознание. Значит, фактически мы делаем на уровне автоматизма, нет сознательности и тогда вопрос забывчивости или короткости памяти, оно превалирует, и мы внутренне не можем организоваться. Или, наоборот, ты правда делала то, что не является актуальным, важным.</w:t>
      </w:r>
      <w:r w:rsidR="00D96DA6" w:rsidRPr="00CA6ADC">
        <w:rPr>
          <w:rFonts w:ascii="Times New Roman" w:hAnsi="Times New Roman"/>
          <w:sz w:val="24"/>
          <w:szCs w:val="24"/>
        </w:rPr>
        <w:t xml:space="preserve"> </w:t>
      </w:r>
    </w:p>
    <w:p w14:paraId="6DE09FA5"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Как бы задание, оно интересное. Сможете хотя бы продержаться недельку, будет хорошо.</w:t>
      </w:r>
    </w:p>
    <w:p w14:paraId="5D5981A3"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i/>
          <w:sz w:val="24"/>
          <w:szCs w:val="24"/>
        </w:rPr>
        <w:t>Из зала: Это психологи советуют</w:t>
      </w:r>
      <w:r w:rsidRPr="00CA6ADC">
        <w:rPr>
          <w:rFonts w:ascii="Times New Roman" w:hAnsi="Times New Roman"/>
          <w:sz w:val="24"/>
          <w:szCs w:val="24"/>
        </w:rPr>
        <w:t>.</w:t>
      </w:r>
    </w:p>
    <w:p w14:paraId="4DCF3E6E"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Да? Я читала это в одной книге по воспитанию Посвящённых, название я тебе не скажу, но где я вычитала пятьдесят тысяч часов практики. Да, возможно, хорошо. Тогда и получается, что всё, что делается во благо человека, отдаётся во внешнюю организацию. Вопрос только, если мы говорим, что людям на планете Отец дал 256 потенциальных частей. Вот если бы каждый человек начал так себя отслеживать, вот восемь миллиардов человечества, можно сказать сразу же, что у них часть Синтезность Воли в потенциальном даже зачаточном состоянии через работу лепестков в Монаде в Образе уже бы начало как-то организовываться временем. Да, бич системы, в чём? Неорганизованность времени. Как один из вопросов действия, жизнь очень быстро протекает сквозь пальцы, это же время, то есть, когда внутри актуализации нет. А мы вчера с вами, помните, стяжали сто лет, тысячу и десять тысяч. Вот чтобы этот объём Синтеза в теле был практичен, мне нужно себя различными практиками и физическими, и Ивдивными организовать настолько, чтобы получился внутренний результат. Вот так вот. </w:t>
      </w:r>
    </w:p>
    <w:p w14:paraId="229AD13D" w14:textId="79B32EAD"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Идём стяжать? А, девятерица стяжания Синтезность Воли Изначально Вышестоящего Отца частью Синтезом в каждом из нас.</w:t>
      </w:r>
      <w:r w:rsidR="00D96DA6" w:rsidRPr="00CA6ADC">
        <w:rPr>
          <w:rFonts w:ascii="Times New Roman" w:hAnsi="Times New Roman"/>
          <w:sz w:val="24"/>
          <w:szCs w:val="24"/>
        </w:rPr>
        <w:t xml:space="preserve"> </w:t>
      </w:r>
    </w:p>
    <w:p w14:paraId="2859CB62"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lastRenderedPageBreak/>
        <w:t>Тогда давайте, сейчас начнём перед тем, как выйдем к Аватару Синтеза Кут Хуми, возожжёмся.</w:t>
      </w:r>
    </w:p>
    <w:p w14:paraId="73DA8203" w14:textId="157C5197" w:rsidR="00CC0092" w:rsidRPr="00CA6ADC" w:rsidRDefault="00DC5A55" w:rsidP="00CA6ADC">
      <w:pPr>
        <w:pStyle w:val="1"/>
        <w:jc w:val="center"/>
        <w:rPr>
          <w:rFonts w:ascii="Times New Roman" w:hAnsi="Times New Roman"/>
          <w:sz w:val="24"/>
          <w:szCs w:val="24"/>
        </w:rPr>
      </w:pPr>
      <w:bookmarkStart w:id="56" w:name="_Toc141265679"/>
      <w:r w:rsidRPr="00CA6ADC">
        <w:rPr>
          <w:rFonts w:ascii="Times New Roman" w:hAnsi="Times New Roman"/>
          <w:sz w:val="24"/>
          <w:szCs w:val="24"/>
        </w:rPr>
        <w:t>Практика № 8</w:t>
      </w:r>
      <w:r w:rsidR="00CC0092" w:rsidRPr="00CA6ADC">
        <w:rPr>
          <w:rFonts w:ascii="Times New Roman" w:hAnsi="Times New Roman"/>
          <w:sz w:val="24"/>
          <w:szCs w:val="24"/>
        </w:rPr>
        <w:t xml:space="preserve"> </w:t>
      </w:r>
      <w:r w:rsidRPr="00CA6ADC">
        <w:rPr>
          <w:rFonts w:ascii="Times New Roman" w:hAnsi="Times New Roman"/>
          <w:sz w:val="24"/>
          <w:szCs w:val="24"/>
        </w:rPr>
        <w:br/>
      </w:r>
      <w:r w:rsidR="00CC0092" w:rsidRPr="00CA6ADC">
        <w:rPr>
          <w:rFonts w:ascii="Times New Roman" w:hAnsi="Times New Roman"/>
          <w:sz w:val="24"/>
          <w:szCs w:val="24"/>
        </w:rPr>
        <w:t>С</w:t>
      </w:r>
      <w:r w:rsidR="00CC0092" w:rsidRPr="00CA6ADC">
        <w:rPr>
          <w:rFonts w:ascii="Times New Roman" w:hAnsi="Times New Roman"/>
          <w:bCs w:val="0"/>
          <w:sz w:val="24"/>
          <w:szCs w:val="24"/>
          <w:lang w:eastAsia="ru-RU"/>
        </w:rPr>
        <w:t>тяжание 9-рицы 408-й Части Прасинтезность Воли от Отца до Посвящённого Изначально Вышестоящего Отца</w:t>
      </w:r>
      <w:bookmarkEnd w:id="56"/>
    </w:p>
    <w:p w14:paraId="32272422"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Возжигаемся Синтезом Воли, накопленной каждым из нас или накапливаемой каждым из нас в росте Частей через объём Посвящений и Статусов, Посвящений во внешнем применении Синтеза в любом проектном служебном деятельности каждого из нас, служебным выражением должностно-ивдивным служением в каждом из нас. И возжигаемся, разгораемся Волей Синтез Синтезе Изначально Вышестоящего Отца Аватара Синтеза Кут Хуми вот тем объёмом, который можем синтезировать или сложить сейчас спечься сами, как осознаём, понимаем или воспринимаем.</w:t>
      </w:r>
    </w:p>
    <w:p w14:paraId="22A1F93B" w14:textId="7898075D"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синтезируясь с Аватарами Синтеза Кут Хуми Фаинь, возжигаемся направленностью на внутреннюю командную работу всем Синтезом каждого из нас. Возжигаемся, вспыхиваем, развёртываемся физически в физическом теле в форме Ипостаси 24 Синтеза Изначально Вышестоящего Отца. Возжигаемся подготовкой, причём возжигаемся таким словом</w:t>
      </w:r>
      <w:r w:rsidR="002D46C5" w:rsidRPr="00CA6ADC">
        <w:rPr>
          <w:rFonts w:ascii="Times New Roman" w:hAnsi="Times New Roman"/>
          <w:bCs/>
          <w:i/>
          <w:iCs/>
          <w:sz w:val="24"/>
          <w:szCs w:val="24"/>
          <w:lang w:eastAsia="ru-RU"/>
        </w:rPr>
        <w:t xml:space="preserve"> — </w:t>
      </w:r>
      <w:r w:rsidRPr="00CA6ADC">
        <w:rPr>
          <w:rFonts w:ascii="Times New Roman" w:hAnsi="Times New Roman"/>
          <w:bCs/>
          <w:i/>
          <w:iCs/>
          <w:sz w:val="24"/>
          <w:szCs w:val="24"/>
          <w:lang w:eastAsia="ru-RU"/>
        </w:rPr>
        <w:t>неповторимостью, то есть организованностью в каждом из нас и в синтезе нас, при всём при том, что командно мы цельны и дополняем друг друга ипостасной телесностью. Прямо возожгитесь не друг на друга, а сами на себя в этом.</w:t>
      </w:r>
    </w:p>
    <w:p w14:paraId="3AE30DD9" w14:textId="77777777" w:rsidR="00CC0092" w:rsidRPr="00CA6ADC" w:rsidRDefault="00CC0092" w:rsidP="00CA6ADC">
      <w:pPr>
        <w:widowControl w:val="0"/>
        <w:suppressAutoHyphens w:val="0"/>
        <w:spacing w:after="0" w:line="240" w:lineRule="auto"/>
        <w:ind w:firstLine="709"/>
        <w:jc w:val="both"/>
        <w:rPr>
          <w:rFonts w:ascii="Times New Roman" w:hAnsi="Times New Roman"/>
          <w:bCs/>
          <w:i/>
          <w:iCs/>
          <w:sz w:val="24"/>
          <w:szCs w:val="24"/>
          <w:lang w:eastAsia="ru-RU"/>
        </w:rPr>
      </w:pPr>
      <w:r w:rsidRPr="00CA6ADC">
        <w:rPr>
          <w:rFonts w:ascii="Times New Roman" w:hAnsi="Times New Roman"/>
          <w:bCs/>
          <w:i/>
          <w:iCs/>
          <w:sz w:val="24"/>
          <w:szCs w:val="24"/>
          <w:lang w:eastAsia="ru-RU"/>
        </w:rPr>
        <w:t xml:space="preserve">И, синтезируясь с Изначально Вышестоящим Аватаром Синтеза Кут Хуми, вспыхиваем командой Синтеза Волей каждого из нас и групповой возожжённостью, и переходим на 1 квинтиллион 152 квадриллиона 921 триллион, 504 миллиарда 606 миллионов 846 тысяч 921-ю стать-пра-ивдиво. Развёртываемся командой 24 Синтеза Изначально Вышестоящего Отца. Возжигаемся дееспособностью Воли синтезом тем Изначально Вышестоящего Аватара Синтеза Кут Хуми в каждом из нас, вспыхиваем равностностью, разгораясь Ядром 24 Синтеза Изначально Вышестоящего Отца каждым из нас и собою. </w:t>
      </w:r>
    </w:p>
    <w:p w14:paraId="33970743" w14:textId="77777777" w:rsidR="00CC0092" w:rsidRPr="00CA6ADC" w:rsidRDefault="00CC0092" w:rsidP="00CA6ADC">
      <w:pPr>
        <w:widowControl w:val="0"/>
        <w:suppressAutoHyphens w:val="0"/>
        <w:spacing w:after="0" w:line="240" w:lineRule="auto"/>
        <w:ind w:firstLine="709"/>
        <w:jc w:val="both"/>
        <w:rPr>
          <w:rFonts w:ascii="Times New Roman" w:hAnsi="Times New Roman"/>
          <w:bCs/>
          <w:i/>
          <w:iCs/>
          <w:sz w:val="24"/>
          <w:szCs w:val="24"/>
          <w:lang w:eastAsia="ru-RU"/>
        </w:rPr>
      </w:pPr>
      <w:r w:rsidRPr="00CA6ADC">
        <w:rPr>
          <w:rFonts w:ascii="Times New Roman" w:hAnsi="Times New Roman"/>
          <w:bCs/>
          <w:i/>
          <w:iCs/>
          <w:sz w:val="24"/>
          <w:szCs w:val="24"/>
          <w:lang w:eastAsia="ru-RU"/>
        </w:rPr>
        <w:t xml:space="preserve">И возжигаемся внутренне пред Аватаром Синтеза Кут Хуми единством с Аватаром Синтеза, направляя Синтез Аватару Синтеза Кут Хуми, и направленным Синтезом волевого устремления синтезироваться с Аватаром Синтеза Кут Хуми, вот максимально сознательно, стяжаем Синтез Синтеза Изначально Вышестоящего Отца в Хум каждого из нас из Хум Аватара Синтеза Кут Хуми. </w:t>
      </w:r>
    </w:p>
    <w:p w14:paraId="43FE6F7B"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возжигаясь, вмещая Синтез, первое, что мы делаем, даже прежде, чем возжечься воспринимаем Синтез телесно, то есть попробуйте его распознать масштабом возжигаемости Синтеза в теле пред Аватаром Синтеза Кут Хуми.</w:t>
      </w:r>
    </w:p>
    <w:p w14:paraId="130788DE"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вспыхиваем внутри сплочённостью Частей Синтеза Воли, и внутренне попробуйте почувствовать, именно почувствовать или чувствознать, пронизывание Синтезом Аватара Синтеза Кут Хуми всем собою.</w:t>
      </w:r>
    </w:p>
    <w:p w14:paraId="231A758E"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возжигаясь Изначально Вышестоящим Аватаром Синтеза Кут Хуми, синтезируясь с Хум ещё раз Аватара Синтеза Кут Хуми, уже входим и стяжаем Синтез Синтеза Изначально Вышестоящего Отца, прося преобразить каждого из нас и синтез нас на явление от базовых ИВДИВО-Октавно-Метагалактических выражений Синтеза Синтезности Воли от Отца до Посвящённого До-ИВДИВО-Октавно-Метагалактического явления Всеединых и Синтез Частей Прасинтезности Воли от Отца до Посвящённого в каждом из нас, это просто просьба, то есть направляем её Кут Хуми.</w:t>
      </w:r>
    </w:p>
    <w:p w14:paraId="491C984F"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синтезируясь с Аватарами Синтеза Кут Хуми Фаинь, стяжаем два Синтез Синтеза Изначально Вышестоящего Отца в разработке Синтез Синтезом Изначально Вышестоящего Отца и ИВДИВО Человека-Субъекта Изначально Вышестоящего Отца Служащего Человека-Отца ипостасностью Аватаров Синтеза Кут Хуми Фаинь в каждом из нас и в синтезе нас.</w:t>
      </w:r>
    </w:p>
    <w:p w14:paraId="690BF2BA" w14:textId="77777777" w:rsidR="00CC0092" w:rsidRPr="00CA6ADC" w:rsidRDefault="00CC0092" w:rsidP="00CA6ADC">
      <w:pPr>
        <w:widowControl w:val="0"/>
        <w:suppressAutoHyphens w:val="0"/>
        <w:spacing w:after="0" w:line="240" w:lineRule="auto"/>
        <w:ind w:firstLine="709"/>
        <w:jc w:val="both"/>
        <w:rPr>
          <w:rFonts w:ascii="Times New Roman" w:hAnsi="Times New Roman"/>
          <w:bCs/>
          <w:i/>
          <w:iCs/>
          <w:sz w:val="24"/>
          <w:szCs w:val="24"/>
          <w:lang w:eastAsia="ru-RU"/>
        </w:rPr>
      </w:pPr>
      <w:r w:rsidRPr="00CA6ADC">
        <w:rPr>
          <w:rFonts w:ascii="Times New Roman" w:hAnsi="Times New Roman"/>
          <w:bCs/>
          <w:i/>
          <w:iCs/>
          <w:sz w:val="24"/>
          <w:szCs w:val="24"/>
          <w:lang w:eastAsia="ru-RU"/>
        </w:rPr>
        <w:t>И, возжигаясь заполняемся, кстати, сейчас можете заполняться тоже сквозь ноги, поднимая, уплотняя Синтез и Огонь вверх, возжигая макушкой. И, организуя Синтезом, настраи</w:t>
      </w:r>
      <w:r w:rsidRPr="00CA6ADC">
        <w:rPr>
          <w:rFonts w:ascii="Times New Roman" w:hAnsi="Times New Roman"/>
          <w:bCs/>
          <w:i/>
          <w:iCs/>
          <w:sz w:val="24"/>
          <w:szCs w:val="24"/>
          <w:lang w:eastAsia="ru-RU"/>
        </w:rPr>
        <w:lastRenderedPageBreak/>
        <w:t xml:space="preserve">ваемся, мы синтезируемся с Изначально Вышестоящим Отцом. Переходим Синтезом в зал Изначально Вышестоящего Отца Ля-ИВДИВО Метагалактики Фа 1 квинтиллион и далее 977-я стать-пра-ивдиво. Развёртываемся в зале Изначально Вышестоящего Отца командой Синтеза Изначально Вышестоящего Отца. </w:t>
      </w:r>
    </w:p>
    <w:p w14:paraId="0A6BB638" w14:textId="77777777" w:rsidR="00CC0092" w:rsidRPr="00CA6ADC" w:rsidRDefault="00CC0092" w:rsidP="00CA6ADC">
      <w:pPr>
        <w:widowControl w:val="0"/>
        <w:suppressAutoHyphens w:val="0"/>
        <w:spacing w:after="0" w:line="240" w:lineRule="auto"/>
        <w:ind w:firstLine="709"/>
        <w:jc w:val="both"/>
        <w:rPr>
          <w:rFonts w:ascii="Times New Roman" w:hAnsi="Times New Roman"/>
          <w:bCs/>
          <w:i/>
          <w:iCs/>
          <w:sz w:val="24"/>
          <w:szCs w:val="24"/>
          <w:lang w:eastAsia="ru-RU"/>
        </w:rPr>
      </w:pPr>
      <w:r w:rsidRPr="00CA6ADC">
        <w:rPr>
          <w:rFonts w:ascii="Times New Roman" w:hAnsi="Times New Roman"/>
          <w:bCs/>
          <w:i/>
          <w:iCs/>
          <w:sz w:val="24"/>
          <w:szCs w:val="24"/>
          <w:lang w:eastAsia="ru-RU"/>
        </w:rPr>
        <w:t xml:space="preserve">И, синтезируясь с Изначально Вышестоящим Отцом вначале всей группой, вызывая на тело каждого из нас и на синтез команды Синтез Изначально Вышестоящего Отца равностности каждым из нас Ля-ИВДИВО Метагалактики Фа. </w:t>
      </w:r>
    </w:p>
    <w:p w14:paraId="613A445B" w14:textId="77777777" w:rsidR="00CC0092" w:rsidRPr="00CA6ADC" w:rsidRDefault="00CC0092" w:rsidP="00CA6ADC">
      <w:pPr>
        <w:widowControl w:val="0"/>
        <w:suppressAutoHyphens w:val="0"/>
        <w:spacing w:after="0" w:line="240" w:lineRule="auto"/>
        <w:ind w:firstLine="709"/>
        <w:jc w:val="both"/>
        <w:rPr>
          <w:rFonts w:ascii="Times New Roman" w:hAnsi="Times New Roman"/>
          <w:bCs/>
          <w:i/>
          <w:iCs/>
          <w:sz w:val="24"/>
          <w:szCs w:val="24"/>
          <w:lang w:eastAsia="ru-RU"/>
        </w:rPr>
      </w:pPr>
      <w:r w:rsidRPr="00CA6ADC">
        <w:rPr>
          <w:rFonts w:ascii="Times New Roman" w:hAnsi="Times New Roman"/>
          <w:bCs/>
          <w:i/>
          <w:iCs/>
          <w:sz w:val="24"/>
          <w:szCs w:val="24"/>
          <w:lang w:eastAsia="ru-RU"/>
        </w:rPr>
        <w:t xml:space="preserve">И далее, синтезируемся самостоятельно, усиляя синтез команды, сливаясь с Изначально Вышестоящим Отцом, стяжаем Синтез Изначально Вышестоящего Отца телесно Ипостасью 24 Синтеза в каждом из нас. </w:t>
      </w:r>
    </w:p>
    <w:p w14:paraId="135D31E0" w14:textId="77777777" w:rsidR="00CC0092" w:rsidRPr="00CA6ADC" w:rsidRDefault="00CC0092" w:rsidP="00CA6ADC">
      <w:pPr>
        <w:widowControl w:val="0"/>
        <w:suppressAutoHyphens w:val="0"/>
        <w:spacing w:after="0" w:line="240" w:lineRule="auto"/>
        <w:ind w:firstLine="709"/>
        <w:jc w:val="both"/>
        <w:rPr>
          <w:rFonts w:ascii="Times New Roman" w:hAnsi="Times New Roman"/>
          <w:bCs/>
          <w:i/>
          <w:iCs/>
          <w:sz w:val="24"/>
          <w:szCs w:val="24"/>
          <w:lang w:eastAsia="ru-RU"/>
        </w:rPr>
      </w:pPr>
      <w:r w:rsidRPr="00CA6ADC">
        <w:rPr>
          <w:rFonts w:ascii="Times New Roman" w:hAnsi="Times New Roman"/>
          <w:bCs/>
          <w:i/>
          <w:iCs/>
          <w:sz w:val="24"/>
          <w:szCs w:val="24"/>
          <w:lang w:eastAsia="ru-RU"/>
        </w:rPr>
        <w:t>Вот дальше чуть не спешите. Стяжали Синтез ипостасной телесностью в каждом из нас и зарегистрируйте, когда Синтез вошёл в тело и, с одной стороны, можете там подвигаться, а, с другой стороны, руками прикоснитесь к себе и зарегистрируйте плотность тела, проявленность, может быть масштабность, может быть однородность, может быть, почувствуете ткань одеяния. То есть нам надо, чтобы вы включились в погружённость глубины восприятия регистрированности или регистрации своего тела, которым стоите пред Отцом ипостасным явлением в данном зале или сейчас.</w:t>
      </w:r>
    </w:p>
    <w:p w14:paraId="794F178B"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синтезируясь с Изначально Вышестоящим Отцом, углубляем внутренний процесс вот этим вот актуализацией присутствия пред Отцом телом. Углубляем процесс внутренней равностности ракурсом Ипостаси Синтеза, фокусируя собою Служение и Творение Изначально Вышестоящего Отца на нас и нами.</w:t>
      </w:r>
      <w:r w:rsidRPr="00CA6ADC">
        <w:rPr>
          <w:rFonts w:ascii="Times New Roman" w:hAnsi="Times New Roman"/>
          <w:i/>
          <w:iCs/>
          <w:sz w:val="24"/>
          <w:szCs w:val="24"/>
          <w:lang w:eastAsia="ru-RU"/>
        </w:rPr>
        <w:t xml:space="preserve"> </w:t>
      </w:r>
      <w:r w:rsidRPr="00CA6ADC">
        <w:rPr>
          <w:rFonts w:ascii="Times New Roman" w:hAnsi="Times New Roman"/>
          <w:bCs/>
          <w:i/>
          <w:iCs/>
          <w:sz w:val="24"/>
          <w:szCs w:val="24"/>
          <w:lang w:eastAsia="ru-RU"/>
        </w:rPr>
        <w:t>Творимся Ипостасями на Синтезе служения Созиданием курсом Служащего.</w:t>
      </w:r>
    </w:p>
    <w:p w14:paraId="6A472009"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заполняясь Изначально Вышестоящим Отцом, фиксируемся, углубляемся этим принципом равностности Ипостаси Синтеза, в Отца углубляемся, естественно, не друг в друга. И тогда получается, оставаясь пред Отцом в зале, углубляем его внутреннее телесное явление.</w:t>
      </w:r>
    </w:p>
    <w:p w14:paraId="45A4F2E1"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мы возжигаемся всей организацией Синтеза Изначально Вышестоящего Отца в каждом из нас. И Огонь ИВДИВО Изначально Вышестоящего Отца внутренне организует, внутренне это для нас физически, а там внешне пред Отцом, организует Синтез вокруг нас.</w:t>
      </w:r>
      <w:r w:rsidRPr="00CA6ADC">
        <w:rPr>
          <w:rFonts w:ascii="Times New Roman" w:hAnsi="Times New Roman"/>
          <w:i/>
          <w:iCs/>
          <w:sz w:val="24"/>
          <w:szCs w:val="24"/>
          <w:lang w:eastAsia="ru-RU"/>
        </w:rPr>
        <w:t xml:space="preserve"> </w:t>
      </w:r>
      <w:r w:rsidRPr="00CA6ADC">
        <w:rPr>
          <w:rFonts w:ascii="Times New Roman" w:hAnsi="Times New Roman"/>
          <w:bCs/>
          <w:i/>
          <w:iCs/>
          <w:sz w:val="24"/>
          <w:szCs w:val="24"/>
          <w:lang w:eastAsia="ru-RU"/>
        </w:rPr>
        <w:t>Вот просто зарегистрируйте, как это и что это.</w:t>
      </w:r>
    </w:p>
    <w:p w14:paraId="64067402"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мы возжигаемся вначале условиями Изначально Вышестоящего Отца, который фиксируется вовне сферично вокруг нас и в синтезе всей группы. И внутренне начинаем собираться, можете увидеть, как это подтягивается Синтез к следующему стяжанию. Может быть, нет чёткой картинки там восприятия как это, но есть сопереживание телесного действия команды или индивидуально каждого, где мы, дополняя друг друга, в это вписываемся.</w:t>
      </w:r>
    </w:p>
    <w:p w14:paraId="669D5B7F" w14:textId="77777777" w:rsidR="00CC0092" w:rsidRPr="00CA6ADC" w:rsidRDefault="00CC0092" w:rsidP="00CA6ADC">
      <w:pPr>
        <w:widowControl w:val="0"/>
        <w:suppressAutoHyphens w:val="0"/>
        <w:spacing w:after="0" w:line="240" w:lineRule="auto"/>
        <w:ind w:firstLine="709"/>
        <w:jc w:val="both"/>
        <w:rPr>
          <w:rFonts w:ascii="Times New Roman" w:hAnsi="Times New Roman"/>
          <w:bCs/>
          <w:i/>
          <w:iCs/>
          <w:sz w:val="24"/>
          <w:szCs w:val="24"/>
          <w:lang w:eastAsia="ru-RU"/>
        </w:rPr>
      </w:pPr>
      <w:r w:rsidRPr="00CA6ADC">
        <w:rPr>
          <w:rFonts w:ascii="Times New Roman" w:hAnsi="Times New Roman"/>
          <w:bCs/>
          <w:i/>
          <w:iCs/>
          <w:sz w:val="24"/>
          <w:szCs w:val="24"/>
          <w:lang w:eastAsia="ru-RU"/>
        </w:rPr>
        <w:t xml:space="preserve">И, проникаясь Изначально Вышестоящим Отцом, перестраиваемся, стяжаем у Изначально Вышестоящего Отца Синтез вмещения, неотчуждённости, воскрешения Синтезом Времени Изначально Вышестоящего Отца восходящему каждым из нас и синтеза нас. И просим преобразить </w:t>
      </w:r>
      <w:r w:rsidRPr="00CA6ADC">
        <w:rPr>
          <w:rFonts w:ascii="Times New Roman" w:hAnsi="Times New Roman"/>
          <w:b/>
          <w:bCs/>
          <w:i/>
          <w:iCs/>
          <w:sz w:val="24"/>
          <w:szCs w:val="24"/>
          <w:lang w:eastAsia="ru-RU"/>
        </w:rPr>
        <w:t>на стяжание явления 9-рицы 408-й Части Прасинтезность Воли от Отца до Посвящённого Изначально Вышестоящего Отца</w:t>
      </w:r>
      <w:r w:rsidRPr="00CA6ADC">
        <w:rPr>
          <w:rFonts w:ascii="Times New Roman" w:hAnsi="Times New Roman"/>
          <w:bCs/>
          <w:i/>
          <w:iCs/>
          <w:sz w:val="24"/>
          <w:szCs w:val="24"/>
          <w:lang w:eastAsia="ru-RU"/>
        </w:rPr>
        <w:t xml:space="preserve"> каждым из нас и синтезом нас. </w:t>
      </w:r>
    </w:p>
    <w:p w14:paraId="3DCC111F"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 xml:space="preserve">И стяжаем самосовершенствование Частью Изначально Вышестоящего Отца уже и должностно-компетентными ИВДИВО. И </w:t>
      </w:r>
      <w:r w:rsidRPr="00CA6ADC">
        <w:rPr>
          <w:rFonts w:ascii="Times New Roman" w:hAnsi="Times New Roman"/>
          <w:b/>
          <w:i/>
          <w:iCs/>
          <w:sz w:val="24"/>
          <w:szCs w:val="24"/>
          <w:lang w:eastAsia="ru-RU"/>
        </w:rPr>
        <w:t>стяжаем у Изначально Вышестоящего Отца Синтез Часть Прасинтезность Воли Изначально Вышестоящего Отца 408-м явлением Части в 512-рице Частей Изначально Вышестоящего Отца</w:t>
      </w:r>
      <w:r w:rsidRPr="00CA6ADC">
        <w:rPr>
          <w:rFonts w:ascii="Times New Roman" w:hAnsi="Times New Roman"/>
          <w:bCs/>
          <w:i/>
          <w:iCs/>
          <w:sz w:val="24"/>
          <w:szCs w:val="24"/>
          <w:lang w:eastAsia="ru-RU"/>
        </w:rPr>
        <w:t xml:space="preserve"> цельностью явления 20-рицы 24-го архетипа Изначально Вышестоящего Отца должностно-компетентно.</w:t>
      </w:r>
    </w:p>
    <w:p w14:paraId="58B9A103"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Возжигаемся насыщенностью Синтезами 408-й Частью Изначально Вышестоящего Отца должностно-компетентно в каждом из нас, и углубляем Синтез в росте Частью, просим Изначально Вышестоящего Отца сотворить и нас с точки зрения трансвизорности, трансвизируемости процесса Синтезности Воли, углубить в оперировании, то есть управлении данной Частью дееспособным Синтезом Времени Изначально Вышестоящего Отца в нас и нами, в том числе, должностно-компетентной единицей.</w:t>
      </w:r>
    </w:p>
    <w:p w14:paraId="6462C641"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 xml:space="preserve">И возжигаемся, входим в выражение соответствующего объёма Синтеза Изначально </w:t>
      </w:r>
      <w:r w:rsidRPr="00CA6ADC">
        <w:rPr>
          <w:rFonts w:ascii="Times New Roman" w:hAnsi="Times New Roman"/>
          <w:bCs/>
          <w:i/>
          <w:iCs/>
          <w:sz w:val="24"/>
          <w:szCs w:val="24"/>
          <w:lang w:eastAsia="ru-RU"/>
        </w:rPr>
        <w:lastRenderedPageBreak/>
        <w:t>Вышестоящего Отца собою. Не спешим идти дальше, вот просто или устаиваемся, или стремимся отследить, прожить творение Синтеза в телах.</w:t>
      </w:r>
    </w:p>
    <w:p w14:paraId="3C5CA778" w14:textId="77777777" w:rsidR="00CC0092" w:rsidRPr="00CA6ADC" w:rsidRDefault="00CC0092" w:rsidP="00CA6ADC">
      <w:pPr>
        <w:widowControl w:val="0"/>
        <w:suppressAutoHyphens w:val="0"/>
        <w:spacing w:after="0" w:line="240" w:lineRule="auto"/>
        <w:ind w:firstLine="709"/>
        <w:jc w:val="both"/>
        <w:rPr>
          <w:rFonts w:ascii="Times New Roman" w:hAnsi="Times New Roman"/>
          <w:bCs/>
          <w:i/>
          <w:iCs/>
          <w:sz w:val="24"/>
          <w:szCs w:val="24"/>
          <w:lang w:eastAsia="ru-RU"/>
        </w:rPr>
      </w:pPr>
      <w:r w:rsidRPr="00CA6ADC">
        <w:rPr>
          <w:rFonts w:ascii="Times New Roman" w:hAnsi="Times New Roman"/>
          <w:bCs/>
          <w:i/>
          <w:iCs/>
          <w:sz w:val="24"/>
          <w:szCs w:val="24"/>
          <w:lang w:eastAsia="ru-RU"/>
        </w:rPr>
        <w:t xml:space="preserve">И синтезируемся с Изначально Вышестоящим Отцом, далее стяжаем сразу же 8 Синтезов Изначально Вышестоящего Отца каждому из нас и синтезу нас. И просим Изначально Вышестоящего Отца преобразить каждого из нас и синтез нас на явление иерархизированности, образованности качественной формы организации стяжания Частей Изначально Вышестоящего Отца Синтезом Прасинтезности Воли от Отца до Посвящённого ИВДИВО в каждом из нас. </w:t>
      </w:r>
    </w:p>
    <w:p w14:paraId="49918A19" w14:textId="77777777" w:rsidR="00CC0092" w:rsidRPr="00CA6ADC" w:rsidRDefault="00CC0092" w:rsidP="00CA6ADC">
      <w:pPr>
        <w:widowControl w:val="0"/>
        <w:suppressAutoHyphens w:val="0"/>
        <w:spacing w:after="0" w:line="240" w:lineRule="auto"/>
        <w:ind w:firstLine="709"/>
        <w:jc w:val="both"/>
        <w:rPr>
          <w:rFonts w:ascii="Times New Roman" w:hAnsi="Times New Roman"/>
          <w:b/>
          <w:i/>
          <w:iCs/>
          <w:sz w:val="24"/>
          <w:szCs w:val="24"/>
          <w:lang w:eastAsia="ru-RU"/>
        </w:rPr>
      </w:pPr>
      <w:r w:rsidRPr="00CA6ADC">
        <w:rPr>
          <w:rFonts w:ascii="Times New Roman" w:hAnsi="Times New Roman"/>
          <w:bCs/>
          <w:i/>
          <w:iCs/>
          <w:sz w:val="24"/>
          <w:szCs w:val="24"/>
          <w:lang w:eastAsia="ru-RU"/>
        </w:rPr>
        <w:t xml:space="preserve">И стяжаем, практикуя Синтез Изначально Вышестоящего Отца, Синтез Изначально Вышестоящего Отца в каждом из нас. И, возжигаясь Изначально Вышестоящим Отцом, мы просим Изначально Вышестоящего Отца развернуть сотворение Частей, стяжая растущее явление Синтеза </w:t>
      </w:r>
      <w:r w:rsidRPr="00CA6ADC">
        <w:rPr>
          <w:rFonts w:ascii="Times New Roman" w:hAnsi="Times New Roman"/>
          <w:b/>
          <w:bCs/>
          <w:i/>
          <w:iCs/>
          <w:sz w:val="24"/>
          <w:szCs w:val="24"/>
          <w:lang w:eastAsia="ru-RU"/>
        </w:rPr>
        <w:t>ИВДИВО-Октавно-Метагалактического Всеединной Прасинтезности Воли Изначально Вышестоящего Отца в 16-ричной должностно-компетентной реализации Синтеза в нас и нами.</w:t>
      </w:r>
    </w:p>
    <w:p w14:paraId="6F6BC34F"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 xml:space="preserve">Стяжаем у Изначально Вышестоящего Отца явление </w:t>
      </w:r>
      <w:r w:rsidRPr="00CA6ADC">
        <w:rPr>
          <w:rFonts w:ascii="Times New Roman" w:hAnsi="Times New Roman"/>
          <w:b/>
          <w:bCs/>
          <w:i/>
          <w:iCs/>
          <w:sz w:val="24"/>
          <w:szCs w:val="24"/>
          <w:lang w:eastAsia="ru-RU"/>
        </w:rPr>
        <w:t>Однородной</w:t>
      </w:r>
      <w:r w:rsidRPr="00CA6ADC">
        <w:rPr>
          <w:rFonts w:ascii="Times New Roman" w:hAnsi="Times New Roman"/>
          <w:bCs/>
          <w:i/>
          <w:iCs/>
          <w:sz w:val="24"/>
          <w:szCs w:val="24"/>
          <w:lang w:eastAsia="ru-RU"/>
        </w:rPr>
        <w:t xml:space="preserve"> Прасинтезности Воли Изначально Вышестоящего Отца, прося сотворить. Возжигаемся однородной Частью Прасинтезность Воли.</w:t>
      </w:r>
    </w:p>
    <w:p w14:paraId="1430B2ED"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 xml:space="preserve">Стяжаем Изначально Вышестоящего Отца, прося сотворить </w:t>
      </w:r>
      <w:r w:rsidRPr="00CA6ADC">
        <w:rPr>
          <w:rFonts w:ascii="Times New Roman" w:hAnsi="Times New Roman"/>
          <w:b/>
          <w:bCs/>
          <w:i/>
          <w:iCs/>
          <w:sz w:val="24"/>
          <w:szCs w:val="24"/>
          <w:lang w:eastAsia="ru-RU"/>
        </w:rPr>
        <w:t xml:space="preserve">Совершенную </w:t>
      </w:r>
      <w:r w:rsidRPr="00CA6ADC">
        <w:rPr>
          <w:rFonts w:ascii="Times New Roman" w:hAnsi="Times New Roman"/>
          <w:bCs/>
          <w:i/>
          <w:iCs/>
          <w:sz w:val="24"/>
          <w:szCs w:val="24"/>
          <w:lang w:eastAsia="ru-RU"/>
        </w:rPr>
        <w:t>Прасинтезность Воли Изначально Вышестоящего Отца, возжигаясь, развёртываемся.</w:t>
      </w:r>
    </w:p>
    <w:p w14:paraId="2B4CE014"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Стяжаем у Изначально Вышестоящего Отца и просим сотворить А</w:t>
      </w:r>
      <w:r w:rsidRPr="00CA6ADC">
        <w:rPr>
          <w:rFonts w:ascii="Times New Roman" w:hAnsi="Times New Roman"/>
          <w:b/>
          <w:bCs/>
          <w:i/>
          <w:iCs/>
          <w:sz w:val="24"/>
          <w:szCs w:val="24"/>
          <w:lang w:eastAsia="ru-RU"/>
        </w:rPr>
        <w:t xml:space="preserve">рхетипическую </w:t>
      </w:r>
      <w:r w:rsidRPr="00CA6ADC">
        <w:rPr>
          <w:rFonts w:ascii="Times New Roman" w:hAnsi="Times New Roman"/>
          <w:bCs/>
          <w:i/>
          <w:iCs/>
          <w:sz w:val="24"/>
          <w:szCs w:val="24"/>
          <w:lang w:eastAsia="ru-RU"/>
        </w:rPr>
        <w:t>Прасинтезность Воли Изначально Вышестоящего Отца и, возжигаясь, просим сотворить.</w:t>
      </w:r>
    </w:p>
    <w:p w14:paraId="3F3D18A9"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 xml:space="preserve">Стяжаем у Изначально Вышестоящего Отца </w:t>
      </w:r>
      <w:r w:rsidRPr="00CA6ADC">
        <w:rPr>
          <w:rFonts w:ascii="Times New Roman" w:hAnsi="Times New Roman"/>
          <w:b/>
          <w:bCs/>
          <w:i/>
          <w:iCs/>
          <w:sz w:val="24"/>
          <w:szCs w:val="24"/>
          <w:lang w:eastAsia="ru-RU"/>
        </w:rPr>
        <w:t>Октавную</w:t>
      </w:r>
      <w:r w:rsidRPr="00CA6ADC">
        <w:rPr>
          <w:rFonts w:ascii="Times New Roman" w:hAnsi="Times New Roman"/>
          <w:bCs/>
          <w:i/>
          <w:iCs/>
          <w:sz w:val="24"/>
          <w:szCs w:val="24"/>
          <w:lang w:eastAsia="ru-RU"/>
        </w:rPr>
        <w:t xml:space="preserve"> Прасинтезность Воли, и просим её сотворить.</w:t>
      </w:r>
    </w:p>
    <w:p w14:paraId="25E7EA7B"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 xml:space="preserve">Стяжаем </w:t>
      </w:r>
      <w:r w:rsidRPr="00CA6ADC">
        <w:rPr>
          <w:rFonts w:ascii="Times New Roman" w:hAnsi="Times New Roman"/>
          <w:b/>
          <w:bCs/>
          <w:i/>
          <w:iCs/>
          <w:sz w:val="24"/>
          <w:szCs w:val="24"/>
          <w:lang w:eastAsia="ru-RU"/>
        </w:rPr>
        <w:t xml:space="preserve">Метагалактическую </w:t>
      </w:r>
      <w:r w:rsidRPr="00CA6ADC">
        <w:rPr>
          <w:rFonts w:ascii="Times New Roman" w:hAnsi="Times New Roman"/>
          <w:bCs/>
          <w:i/>
          <w:iCs/>
          <w:sz w:val="24"/>
          <w:szCs w:val="24"/>
          <w:lang w:eastAsia="ru-RU"/>
        </w:rPr>
        <w:t>Прасинтезность Воли, и просим её сотворить.</w:t>
      </w:r>
    </w:p>
    <w:p w14:paraId="4D1B376A"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 xml:space="preserve">Стяжаем </w:t>
      </w:r>
      <w:r w:rsidRPr="00CA6ADC">
        <w:rPr>
          <w:rFonts w:ascii="Times New Roman" w:hAnsi="Times New Roman"/>
          <w:b/>
          <w:bCs/>
          <w:i/>
          <w:iCs/>
          <w:sz w:val="24"/>
          <w:szCs w:val="24"/>
          <w:lang w:eastAsia="ru-RU"/>
        </w:rPr>
        <w:t>Цельную</w:t>
      </w:r>
      <w:r w:rsidRPr="00CA6ADC">
        <w:rPr>
          <w:rFonts w:ascii="Times New Roman" w:hAnsi="Times New Roman"/>
          <w:bCs/>
          <w:i/>
          <w:iCs/>
          <w:sz w:val="24"/>
          <w:szCs w:val="24"/>
          <w:lang w:eastAsia="ru-RU"/>
        </w:rPr>
        <w:t xml:space="preserve"> Прасинтезность Воли, и просим её сотворить.</w:t>
      </w:r>
    </w:p>
    <w:p w14:paraId="2829C955"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 xml:space="preserve">И стяжаем </w:t>
      </w:r>
      <w:r w:rsidRPr="00CA6ADC">
        <w:rPr>
          <w:rFonts w:ascii="Times New Roman" w:hAnsi="Times New Roman"/>
          <w:b/>
          <w:bCs/>
          <w:i/>
          <w:iCs/>
          <w:sz w:val="24"/>
          <w:szCs w:val="24"/>
          <w:lang w:eastAsia="ru-RU"/>
        </w:rPr>
        <w:t>Базовую</w:t>
      </w:r>
      <w:r w:rsidRPr="00CA6ADC">
        <w:rPr>
          <w:rFonts w:ascii="Times New Roman" w:hAnsi="Times New Roman"/>
          <w:bCs/>
          <w:i/>
          <w:iCs/>
          <w:sz w:val="24"/>
          <w:szCs w:val="24"/>
          <w:lang w:eastAsia="ru-RU"/>
        </w:rPr>
        <w:t xml:space="preserve"> Прасинтезность Воли, прося сотворить Синтез Изначально Вышестоящим Отцом в каждом из нас.</w:t>
      </w:r>
    </w:p>
    <w:p w14:paraId="661D83F7"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синтезируясь с Изначально Вышестоящим Отцом, развёртываясь Синтезом в зале всей цельностью 9-рицы видов Частей Изначально Вышестоящего Отца Прасинтезности Воли Изначально Вышестоящего Отца, мы синтезируемся с Хум Изначально Вышестоящего Отца, и стяжаем прямых восемь и девятое явление Частей Изначально Вышестоящего Отца каждым из нас и собою.</w:t>
      </w:r>
    </w:p>
    <w:p w14:paraId="155C7C84"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
          <w:bCs/>
          <w:i/>
          <w:iCs/>
          <w:sz w:val="24"/>
          <w:szCs w:val="24"/>
          <w:lang w:eastAsia="ru-RU"/>
        </w:rPr>
        <w:t>Стяжаем Ядро Жизни Прасинтезности Воли Изначально Вышестоящего Отца</w:t>
      </w:r>
      <w:r w:rsidRPr="00CA6ADC">
        <w:rPr>
          <w:rFonts w:ascii="Times New Roman" w:hAnsi="Times New Roman"/>
          <w:bCs/>
          <w:i/>
          <w:iCs/>
          <w:sz w:val="24"/>
          <w:szCs w:val="24"/>
          <w:lang w:eastAsia="ru-RU"/>
        </w:rPr>
        <w:t xml:space="preserve"> в каждом из нас.</w:t>
      </w:r>
    </w:p>
    <w:p w14:paraId="18218901"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 xml:space="preserve">И синтезируем Ядро Синтеза Жизни видами Частей от Базовых до Всеединных плюс Синтез-часть в росте должностно-компетентного в каждом из нас. </w:t>
      </w:r>
    </w:p>
    <w:p w14:paraId="5991B5EA" w14:textId="19B32596"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преображаясь Изначально Вышестоящим Отцом, встраиваемся в Синтез Изначально Вышестоящего Отца каждым из нас и саморегулируемся в Частях Ядром Жизни, отстраиваясь внутри, прося у Изначально Вышестоящего Отца, так как мы говорили, что Синтезность Воли</w:t>
      </w:r>
      <w:r w:rsidR="002D46C5" w:rsidRPr="00CA6ADC">
        <w:rPr>
          <w:rFonts w:ascii="Times New Roman" w:hAnsi="Times New Roman"/>
          <w:bCs/>
          <w:i/>
          <w:iCs/>
          <w:sz w:val="24"/>
          <w:szCs w:val="24"/>
          <w:lang w:eastAsia="ru-RU"/>
        </w:rPr>
        <w:t xml:space="preserve"> — </w:t>
      </w:r>
      <w:r w:rsidRPr="00CA6ADC">
        <w:rPr>
          <w:rFonts w:ascii="Times New Roman" w:hAnsi="Times New Roman"/>
          <w:bCs/>
          <w:i/>
          <w:iCs/>
          <w:sz w:val="24"/>
          <w:szCs w:val="24"/>
          <w:lang w:eastAsia="ru-RU"/>
        </w:rPr>
        <w:t>это итоговая Часть, которая завершает и кульминизирует все наши накопления, мы просим Изначально Вышестоящего Отца, если это актуально для нас, завершить любые устаревшие условия явления волевых тенденций Синтеза, Огня, Духа, Света, Энергии в концентрациях Образа, возможных поисков каких-то явлений и действий, которые уже не актуальны, на синтезную дееспособность каждого из нас. И просим развернуть и перестроить любые своеобразия Синтезности Воли, отстраивая нас на актуальность труда, хотела сказать работы, труда отстроенности Синтезность Воли данной Частью в росте каждым из нас.</w:t>
      </w:r>
    </w:p>
    <w:p w14:paraId="45FCC7F2"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возжигаясь Изначально Вышестоящим Отцом, мы стяжаем концентрацию Синтеза со смыслом и с сутью стяжания, где в каждое Ядро стяжённых видов 9-ти Частей Прасинтезности Воли мы концентрируем Синтез выражения, впитывая Прасинтезность Воли от Изначально Вышестоящего Отца принципом слияния часть в часть.</w:t>
      </w:r>
    </w:p>
    <w:p w14:paraId="0D8F6503"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 xml:space="preserve">И, возжигаясь Изначально Вышестоящим Отцом, стяжаем каждому из нас и синтезу </w:t>
      </w:r>
      <w:r w:rsidRPr="00CA6ADC">
        <w:rPr>
          <w:rFonts w:ascii="Times New Roman" w:hAnsi="Times New Roman"/>
          <w:bCs/>
          <w:i/>
          <w:iCs/>
          <w:sz w:val="24"/>
          <w:szCs w:val="24"/>
          <w:lang w:eastAsia="ru-RU"/>
        </w:rPr>
        <w:lastRenderedPageBreak/>
        <w:t xml:space="preserve">нас </w:t>
      </w:r>
      <w:r w:rsidRPr="00CA6ADC">
        <w:rPr>
          <w:rFonts w:ascii="Times New Roman" w:hAnsi="Times New Roman"/>
          <w:b/>
          <w:bCs/>
          <w:i/>
          <w:iCs/>
          <w:sz w:val="24"/>
          <w:szCs w:val="24"/>
          <w:lang w:eastAsia="ru-RU"/>
        </w:rPr>
        <w:t>9 видов Времени, Синтеза Времени Изначально Вышестоящего Отца,</w:t>
      </w:r>
      <w:r w:rsidRPr="00CA6ADC">
        <w:rPr>
          <w:rFonts w:ascii="Times New Roman" w:hAnsi="Times New Roman"/>
          <w:bCs/>
          <w:i/>
          <w:iCs/>
          <w:sz w:val="24"/>
          <w:szCs w:val="24"/>
          <w:lang w:eastAsia="ru-RU"/>
        </w:rPr>
        <w:t xml:space="preserve"> прося </w:t>
      </w:r>
      <w:proofErr w:type="gramStart"/>
      <w:r w:rsidRPr="00CA6ADC">
        <w:rPr>
          <w:rFonts w:ascii="Times New Roman" w:hAnsi="Times New Roman"/>
          <w:bCs/>
          <w:i/>
          <w:iCs/>
          <w:sz w:val="24"/>
          <w:szCs w:val="24"/>
          <w:lang w:eastAsia="ru-RU"/>
        </w:rPr>
        <w:t>усилить</w:t>
      </w:r>
      <w:proofErr w:type="gramEnd"/>
      <w:r w:rsidRPr="00CA6ADC">
        <w:rPr>
          <w:rFonts w:ascii="Times New Roman" w:hAnsi="Times New Roman"/>
          <w:bCs/>
          <w:i/>
          <w:iCs/>
          <w:sz w:val="24"/>
          <w:szCs w:val="24"/>
          <w:lang w:eastAsia="ru-RU"/>
        </w:rPr>
        <w:t xml:space="preserve"> стяжая 512 513-ллионов ракурсом Ля-ИВДИВО Метагалактики Фа Синтезов в каждую из от Цельных до Всеединных и в Синтезчасть Праивдиво Синтезность Воли Синтез Изначально Вышестоящего Отца. И, преображаясь Изначально Вышестоящим Отцом, входим в разработанность теми тезированностями, которые раньше были опубликованными, и более того, что мы найдём в процессе изучения Части.</w:t>
      </w:r>
    </w:p>
    <w:p w14:paraId="5122CC40"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возжигаясь Стандартом Синтеза, разрабатываясь им, мы вспыхиваем действующими компетенциями в каждом из нас и в синтезе нас. И, возжигаясь, возжигаемся насыщенностью Синтеза, прося развернуть Изначально Вышестоящего Отца Синтез в каждом из нас и организовать Синтез для возможности, так скажу, воплощения, но это не в буквальном смысле, а вот применения, оперирования, разработк действия Синтезностью Воли физически в личных, командных, профессиональных, служебных делах, процессах, условиях, за которые мы физически отвечаем.</w:t>
      </w:r>
    </w:p>
    <w:p w14:paraId="3F029AE0" w14:textId="77777777" w:rsidR="00CC0092" w:rsidRPr="00CA6ADC" w:rsidRDefault="00CC0092" w:rsidP="00CA6ADC">
      <w:pPr>
        <w:widowControl w:val="0"/>
        <w:suppressAutoHyphens w:val="0"/>
        <w:spacing w:after="0" w:line="240" w:lineRule="auto"/>
        <w:ind w:firstLine="709"/>
        <w:jc w:val="both"/>
        <w:rPr>
          <w:rFonts w:ascii="Times New Roman" w:hAnsi="Times New Roman"/>
          <w:bCs/>
          <w:i/>
          <w:iCs/>
          <w:sz w:val="24"/>
          <w:szCs w:val="24"/>
          <w:lang w:eastAsia="ru-RU"/>
        </w:rPr>
      </w:pPr>
      <w:r w:rsidRPr="00CA6ADC">
        <w:rPr>
          <w:rFonts w:ascii="Times New Roman" w:hAnsi="Times New Roman"/>
          <w:bCs/>
          <w:i/>
          <w:iCs/>
          <w:sz w:val="24"/>
          <w:szCs w:val="24"/>
          <w:lang w:eastAsia="ru-RU"/>
        </w:rPr>
        <w:t xml:space="preserve">И возжигаемся Изначально Вышестоящим Отцом, проникаемся степенью заполненности Синтеза в каждом из нас, и вводим, прося Изначально Вышестоящего Отца зафиксировать Синтез в физическую организацию. Вот тут, кстати, чуть так серьёзнее отнеситесь, потому что мы вернёмся </w:t>
      </w:r>
      <w:proofErr w:type="gramStart"/>
      <w:r w:rsidRPr="00CA6ADC">
        <w:rPr>
          <w:rFonts w:ascii="Times New Roman" w:hAnsi="Times New Roman"/>
          <w:bCs/>
          <w:i/>
          <w:iCs/>
          <w:sz w:val="24"/>
          <w:szCs w:val="24"/>
          <w:lang w:eastAsia="ru-RU"/>
        </w:rPr>
        <w:t>Частью</w:t>
      </w:r>
      <w:proofErr w:type="gramEnd"/>
      <w:r w:rsidRPr="00CA6ADC">
        <w:rPr>
          <w:rFonts w:ascii="Times New Roman" w:hAnsi="Times New Roman"/>
          <w:bCs/>
          <w:i/>
          <w:iCs/>
          <w:sz w:val="24"/>
          <w:szCs w:val="24"/>
          <w:lang w:eastAsia="ru-RU"/>
        </w:rPr>
        <w:t xml:space="preserve">, зафиксируем её Синтез собою. Но сейчас обращаемся к Отцу, чтобы Отец зафиксировал организацию самой Части в физическое тело. </w:t>
      </w:r>
    </w:p>
    <w:p w14:paraId="61FC653B"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 xml:space="preserve">Так как в Части есть Ядро Изначально Вышестоящего Отца, наше состояние Синтеза заключается в том, что мы, преображаясь Изначально Вышестоящим Отцом, действуем Изначально Вышестоящим Отцом и фактически Отец внутренне развивает в нас Синтез своего выражения. И вот когда мы просим Отца зафиксировать в нас Синтез, мы, развиваясь Изначально Вышестоящим Отцом, несём его собою. </w:t>
      </w:r>
    </w:p>
    <w:p w14:paraId="2AC46AD1" w14:textId="77777777" w:rsidR="00CC0092" w:rsidRPr="00CA6ADC" w:rsidRDefault="00CC0092" w:rsidP="00CA6ADC">
      <w:pPr>
        <w:widowControl w:val="0"/>
        <w:suppressAutoHyphens w:val="0"/>
        <w:spacing w:after="0" w:line="240" w:lineRule="auto"/>
        <w:ind w:firstLine="709"/>
        <w:jc w:val="both"/>
        <w:rPr>
          <w:rFonts w:ascii="Times New Roman" w:hAnsi="Times New Roman"/>
          <w:bCs/>
          <w:i/>
          <w:iCs/>
          <w:sz w:val="24"/>
          <w:szCs w:val="24"/>
          <w:lang w:eastAsia="ru-RU"/>
        </w:rPr>
      </w:pPr>
      <w:r w:rsidRPr="00CA6ADC">
        <w:rPr>
          <w:rFonts w:ascii="Times New Roman" w:hAnsi="Times New Roman"/>
          <w:bCs/>
          <w:i/>
          <w:iCs/>
          <w:sz w:val="24"/>
          <w:szCs w:val="24"/>
          <w:lang w:eastAsia="ru-RU"/>
        </w:rPr>
        <w:t xml:space="preserve">И, возжигаясь Изначально Вышестоящим Отцом прямой Частью Синтеза Изначально Вышестоящего Отца, возвращаемся в физическую реализацию в данный зал. Возжигаемся Временам вариатированности Плана Синтеза, хотя мы его не стяжали, но вот возожжённости Синтезности Воли Изначально Вышестоящего Отца каждым из нас. И, развёртываясь физически, направляем, возжигаясь Синтезностью Воли Изначально Вышестоящего Отца, синтезируя процессы деятельности каждого из нас и синтез нас в Изначально Вышестоящий Дом Изначально Вышестоящего Отца Частями Изначально Вышестоящего Отца. </w:t>
      </w:r>
    </w:p>
    <w:p w14:paraId="4C429A5C" w14:textId="77777777" w:rsidR="00CC0092" w:rsidRPr="00CA6ADC" w:rsidRDefault="00CC0092" w:rsidP="00CA6ADC">
      <w:pPr>
        <w:widowControl w:val="0"/>
        <w:suppressAutoHyphens w:val="0"/>
        <w:spacing w:after="0" w:line="240" w:lineRule="auto"/>
        <w:ind w:firstLine="709"/>
        <w:jc w:val="both"/>
        <w:rPr>
          <w:rFonts w:ascii="Times New Roman" w:hAnsi="Times New Roman"/>
          <w:bCs/>
          <w:i/>
          <w:iCs/>
          <w:sz w:val="24"/>
          <w:szCs w:val="24"/>
          <w:lang w:eastAsia="ru-RU"/>
        </w:rPr>
      </w:pPr>
      <w:r w:rsidRPr="00CA6ADC">
        <w:rPr>
          <w:rFonts w:ascii="Times New Roman" w:hAnsi="Times New Roman"/>
          <w:bCs/>
          <w:i/>
          <w:iCs/>
          <w:sz w:val="24"/>
          <w:szCs w:val="24"/>
          <w:lang w:eastAsia="ru-RU"/>
        </w:rPr>
        <w:t xml:space="preserve">Возжигаемся результатом личной применённости Синтеза Синтезностью Воли Изначально Вышестоящего Отца в Изначально Вышестоящий Дом Изначально Вышестоящего Отца. </w:t>
      </w:r>
    </w:p>
    <w:p w14:paraId="32288B5F"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Вспыхиваем Изначально Вышестоящими Аватарами Синтеза Кут Хуми Фаинь, организуемся в подразделении ИВДИВО каждого из нас и синтез нас, и в ИВДИВО Должностной Компетенции, это каждого из нас, и потом в ИВДИВО ракурсом организации индивидуального Синтеза в ИВДИВО каждого.</w:t>
      </w:r>
    </w:p>
    <w:p w14:paraId="58778E15"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lang w:eastAsia="ru-RU"/>
        </w:rPr>
      </w:pPr>
      <w:r w:rsidRPr="00CA6ADC">
        <w:rPr>
          <w:rFonts w:ascii="Times New Roman" w:hAnsi="Times New Roman"/>
          <w:bCs/>
          <w:i/>
          <w:iCs/>
          <w:sz w:val="24"/>
          <w:szCs w:val="24"/>
          <w:lang w:eastAsia="ru-RU"/>
        </w:rPr>
        <w:t>И выходим из практики. Аминь.</w:t>
      </w:r>
    </w:p>
    <w:p w14:paraId="2CCD3250" w14:textId="77777777" w:rsidR="00EB3E48" w:rsidRDefault="00EB3E48" w:rsidP="00CA6ADC">
      <w:pPr>
        <w:widowControl w:val="0"/>
        <w:suppressAutoHyphens w:val="0"/>
        <w:spacing w:after="0" w:line="240" w:lineRule="auto"/>
        <w:ind w:firstLine="709"/>
        <w:jc w:val="both"/>
        <w:rPr>
          <w:rFonts w:ascii="Times New Roman" w:hAnsi="Times New Roman"/>
          <w:sz w:val="24"/>
          <w:szCs w:val="24"/>
        </w:rPr>
      </w:pPr>
    </w:p>
    <w:p w14:paraId="7C742324" w14:textId="5F4D1FE3"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Спасибо.</w:t>
      </w:r>
    </w:p>
    <w:p w14:paraId="0E7512B1"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С одной стороны, стандартное стяжание, с другой стороны, включение в объём Синтеза, где мы с вами концентрировали применённость Синтеза.</w:t>
      </w:r>
    </w:p>
    <w:p w14:paraId="140558F2" w14:textId="77777777" w:rsidR="00CC0092" w:rsidRPr="00CA6ADC" w:rsidRDefault="00CC0092" w:rsidP="00CA6ADC">
      <w:pPr>
        <w:pStyle w:val="1"/>
        <w:jc w:val="center"/>
        <w:rPr>
          <w:rFonts w:ascii="Times New Roman" w:hAnsi="Times New Roman"/>
          <w:sz w:val="24"/>
          <w:szCs w:val="24"/>
        </w:rPr>
      </w:pPr>
      <w:bookmarkStart w:id="57" w:name="_Toc141265680"/>
      <w:r w:rsidRPr="00CA6ADC">
        <w:rPr>
          <w:rFonts w:ascii="Times New Roman" w:hAnsi="Times New Roman"/>
          <w:sz w:val="24"/>
          <w:szCs w:val="24"/>
        </w:rPr>
        <w:t>Пояснения стяжания Части</w:t>
      </w:r>
      <w:bookmarkEnd w:id="57"/>
    </w:p>
    <w:p w14:paraId="14FB6702"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Мы должны понимать одно явление, что стяжание любой Части всегда идёт по итогам, когда Синтез требуется применить. То же самое сейчас в процессе Синтеза, когда мы стяжали с Изначально Вышестоящим Отцом, Отец давал сначала Синтез-Часть через 16-рицу Должностной Компетенции в той 512-рице, в которой мы с вами служим как Должностно Компетентные. Как только включалась 8-рица от Всеединых Частей до базовых Частей, то включались уже как Служащие курс как Ипостаси Синтеза, и Часть давалась в формировании Ядра Синтеза в прямом наделении Изначально Вышестоящего Отца. Чем? Фрагментом Синтеза Изначально Вышестоящего Отца.</w:t>
      </w:r>
    </w:p>
    <w:p w14:paraId="0BAB7A6B"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lastRenderedPageBreak/>
        <w:t>И когда вы начинали взаимосопересекаться с Изначально Вышестоящим Отцом, то заполнение, которое Отец давал, оно вначале было через применение, то есть вы как-то его сопереживали, эти формулировки мы говорили. И потом уже по итогам, когда сложились, Отец нам дал Ядро Жизни Синтезности Воли.</w:t>
      </w:r>
    </w:p>
    <w:p w14:paraId="4C84014F"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Тогда получается, что Ядро Жизни физически, когда мы начинаем им действовать, что оно даёт в концентрации для каждого из нас? Когда мы живём, мы дееспособим. Тогда получается, что Ядро Жизни каждой Части от базовой до Всеединой фиксируют внутреннее состояние Жизни, где мы действуем.</w:t>
      </w:r>
    </w:p>
    <w:p w14:paraId="7F331481" w14:textId="3DFEBAF8"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когда мы говорили: «Чем мы оперируем?». И в самом начале нашей подготовки, вообще, когда начинаем что-то делать, </w:t>
      </w:r>
      <w:r w:rsidRPr="00CA6ADC">
        <w:rPr>
          <w:rFonts w:ascii="Times New Roman" w:hAnsi="Times New Roman"/>
          <w:b/>
          <w:sz w:val="24"/>
          <w:szCs w:val="24"/>
        </w:rPr>
        <w:t>с одной стороны, мы оперируем профессиональной включённостью</w:t>
      </w:r>
      <w:r w:rsidR="002D46C5" w:rsidRPr="00CA6ADC">
        <w:rPr>
          <w:rFonts w:ascii="Times New Roman" w:hAnsi="Times New Roman"/>
          <w:b/>
          <w:sz w:val="24"/>
          <w:szCs w:val="24"/>
        </w:rPr>
        <w:t xml:space="preserve"> — </w:t>
      </w:r>
      <w:r w:rsidRPr="00CA6ADC">
        <w:rPr>
          <w:rFonts w:ascii="Times New Roman" w:hAnsi="Times New Roman"/>
          <w:b/>
          <w:sz w:val="24"/>
          <w:szCs w:val="24"/>
        </w:rPr>
        <w:t>начитанностью, эрудированностью, грамотностью, там ещё чем-то, а с другой стороны, то, что вписалось, и есть в Ядро Жизни каждого из нас.</w:t>
      </w:r>
      <w:r w:rsidRPr="00CA6ADC">
        <w:rPr>
          <w:rFonts w:ascii="Times New Roman" w:hAnsi="Times New Roman"/>
          <w:sz w:val="24"/>
          <w:szCs w:val="24"/>
        </w:rPr>
        <w:t xml:space="preserve"> Это вот как раз условия действия того, что мы с вами разрабатываемся, когда говорим там, не одно воплощение это накапливали. </w:t>
      </w:r>
      <w:proofErr w:type="gramStart"/>
      <w:r w:rsidRPr="00CA6ADC">
        <w:rPr>
          <w:rFonts w:ascii="Times New Roman" w:hAnsi="Times New Roman"/>
          <w:sz w:val="24"/>
          <w:szCs w:val="24"/>
        </w:rPr>
        <w:t>К примеру</w:t>
      </w:r>
      <w:proofErr w:type="gramEnd"/>
      <w:r w:rsidRPr="00CA6ADC">
        <w:rPr>
          <w:rFonts w:ascii="Times New Roman" w:hAnsi="Times New Roman"/>
          <w:sz w:val="24"/>
          <w:szCs w:val="24"/>
        </w:rPr>
        <w:t xml:space="preserve"> того, что в социуме есть такая практика.</w:t>
      </w:r>
    </w:p>
    <w:p w14:paraId="65A68CC6"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А вы знаете, мы когда-то делали параллель, это про то, что как мы накапливаем ядро Жизни. В принципе, много же есть ценных вещей, ценных методов, ценных каких-то работ. И насколько мы сами проводим исследовательскую деятельность, когда, владея каким-то процессом внешне-организованно-социумным, мы это можем пристраивать и смотреть, в какой Части ярче всего работает тот или иной вид деятельности, чтобы Часть раскрыла потенциал жизни и зажила ею на физике. То есть фактически применились, и как Посвящённый синтезировали, дополнили стандартом Синтеза и ввели, чтобы это пошло Репликацией, допустим, по всему человечеству.</w:t>
      </w:r>
    </w:p>
    <w:p w14:paraId="41738822"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Я к тому, что </w:t>
      </w:r>
      <w:r w:rsidRPr="00CA6ADC">
        <w:rPr>
          <w:rFonts w:ascii="Times New Roman" w:hAnsi="Times New Roman"/>
          <w:b/>
          <w:sz w:val="24"/>
          <w:szCs w:val="24"/>
        </w:rPr>
        <w:t>любое действие, которое вы сопереживаете и знаете его как практик, зная стандарт Синтеза, мы можем этой практичностью вводить вовне.</w:t>
      </w:r>
      <w:r w:rsidRPr="00CA6ADC">
        <w:rPr>
          <w:rFonts w:ascii="Times New Roman" w:hAnsi="Times New Roman"/>
          <w:sz w:val="24"/>
          <w:szCs w:val="24"/>
        </w:rPr>
        <w:t xml:space="preserve"> Единственное, что все подряд методики мы не сможем синтезировать, потому, что есть виды Частей абсолютно новые, они никак физически не были ни с чем взаимосвязаны. Но тогда мы нарабатываем свои формы организации действия, чтобы они работали, либо соответственно берём и исходим из того, что начинаем считывать и учиться у Аватаров Синтеза работать с этими видами Частей. </w:t>
      </w:r>
    </w:p>
    <w:p w14:paraId="083A5207" w14:textId="69C11346"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это, наверно, будет самое непростое, потому что, когда мы устремляемся перенять что-то у Аватаров. Мы берём как?</w:t>
      </w:r>
      <w:r w:rsidR="002D46C5" w:rsidRPr="00CA6ADC">
        <w:rPr>
          <w:rFonts w:ascii="Times New Roman" w:hAnsi="Times New Roman"/>
          <w:sz w:val="24"/>
          <w:szCs w:val="24"/>
        </w:rPr>
        <w:t xml:space="preserve"> — </w:t>
      </w:r>
      <w:r w:rsidRPr="00CA6ADC">
        <w:rPr>
          <w:rFonts w:ascii="Times New Roman" w:hAnsi="Times New Roman"/>
          <w:sz w:val="24"/>
          <w:szCs w:val="24"/>
        </w:rPr>
        <w:t>Как можем. И вопрос как можем? –Профессионально, глубоко, но тем, что наработано.</w:t>
      </w:r>
    </w:p>
    <w:p w14:paraId="40698992"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вот ещё раз в условие, например, действия стяжания Розы Сердца, которое будет у нас сегодня идти, когда мы говорим, что Роза усваивает, все внутренние процессы, чтобы суметь разработать, подготовки с Аватаром Синтеза, чтобы идти дальше в разработке, нужно усвоить всё то, что было до этого. </w:t>
      </w:r>
    </w:p>
    <w:p w14:paraId="2BCF7444"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тогда получается, что нарабатывание Синтеза в нас, в применении в любой тематичности действия к любой Части будет исходить из двух явлений.</w:t>
      </w:r>
    </w:p>
    <w:p w14:paraId="50AC2074"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Первое, из того, что мы сможем сложить на знания базы действия, которые есть по факту. И потом на основании оперирование этим действием по факту, что мы складываем, когда идём у Аватара Синтеза и начинаем учиться. И вот тут нам помогают 16-рица разработки, так как фактически Роза предполагает телесное выражение Тело Огня, и мы как Компетентные фактически действуем организацией тела. </w:t>
      </w:r>
    </w:p>
    <w:p w14:paraId="7665F47A"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не зря же мы вас попросили, дотроньтесь до себя, где прикосновение даёт состояние актуализации. То есть, если я это сканирую телом, я подтверждаю это действие собою. Если бы я начала там опрашивать вас до прикосновения, то чаще всего, вы говорите о том, что я вижу себя, либо со стороны, либо пытаюсь войти в тело, но я там не чёткий.</w:t>
      </w:r>
    </w:p>
    <w:p w14:paraId="4060F391"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Вот вчера, когда мы говорили, что Огонь проваливается в тело и формирует материю, это происходит на скорости, в </w:t>
      </w:r>
      <w:proofErr w:type="gramStart"/>
      <w:r w:rsidRPr="00CA6ADC">
        <w:rPr>
          <w:rFonts w:ascii="Times New Roman" w:hAnsi="Times New Roman"/>
          <w:sz w:val="24"/>
          <w:szCs w:val="24"/>
        </w:rPr>
        <w:t>какое-то количество</w:t>
      </w:r>
      <w:proofErr w:type="gramEnd"/>
      <w:r w:rsidRPr="00CA6ADC">
        <w:rPr>
          <w:rFonts w:ascii="Times New Roman" w:hAnsi="Times New Roman"/>
          <w:sz w:val="24"/>
          <w:szCs w:val="24"/>
        </w:rPr>
        <w:t xml:space="preserve"> усиленное раз, когда мы выходим в зал и начинаем стяжать. Только там это происходит за счёт Ивдивных процессов вовне, и тело начинает либо оформляться, либо формироваться в каждом из нас, и мы начинаем пересинтезироваться. И чем ярче мы пересинтезированы практиками и действиями, тем плотнее и однороднее тело стоит пред Отцом и пред Кут Хуми. Если мы будем стоять неоднородным телом, то есть оно будет </w:t>
      </w:r>
      <w:r w:rsidRPr="00CA6ADC">
        <w:rPr>
          <w:rFonts w:ascii="Times New Roman" w:hAnsi="Times New Roman"/>
          <w:sz w:val="24"/>
          <w:szCs w:val="24"/>
        </w:rPr>
        <w:lastRenderedPageBreak/>
        <w:t>абрисом или контуром, или плотность его будет ненасыщенная видами организаций материи, то любой Синтез с Отцом да, его усилит, но усилит в его в том своеобразии, в котором оно вышло по подготовке.</w:t>
      </w:r>
    </w:p>
    <w:p w14:paraId="4C6E7D81" w14:textId="77777777"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Поэтому, как только мы начинаем разгораться, и говорим, что стяжание Части, идёт как бы итогами, когда мы можем зафиналить действие. Мы даже потом с вами сегодня вышли в стяжание, когда попросили у Отца завершить Образы, завершить результаты действия Синтезности, даже если её и не было в нашей жизни ранее, этой Синтезности. С точки зрения Синтезности Воли, она была как процессы организации нас по жизни. Всё равно мы что-то собою синтезировали. То есть мы синтезировали уровень образования, уровень физического опыта, уровень того, что мы как-то организовались процессами предыдущих накопленностей.</w:t>
      </w:r>
    </w:p>
    <w:p w14:paraId="0464F1AF" w14:textId="2637F995"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так как все здесь находящиеся имеют две степени подготовки в полной рациональности в поисках, например, Служения, внутренней организованности, применимости знания во вне, внутренне мы в какой-то степени все равно иррациональны. И на иррациональность влияют состояния, когда мы верим исходя из того, что есмь Отец, и мы в этой вере Отца растём, выстраивая рациональный ключ. </w:t>
      </w:r>
    </w:p>
    <w:p w14:paraId="2F98672B"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То есть мы из иррациональности, то есть того, что мы включаемся в состояние вариативности, что может быть по-другому, в разработке каждого из нас, потом начинаем быть очень рациональны. То есть мы идём и понимаем, вот это нам надо для этой цели, это нам надо для этого вида действия, а это мне надо в себе пережечь, переплавить и вообще завершить.</w:t>
      </w:r>
    </w:p>
    <w:p w14:paraId="04BAB6F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Не все, конечно, так всегда поступают или так себя ведут, но если мы говорим за Служение именно на горизонте аматического действия, то чаще всего мы это наблюдаем. </w:t>
      </w:r>
    </w:p>
    <w:p w14:paraId="0A0ABDA3" w14:textId="21A7C812"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Поэтому возьмите для себя за правило, допустим, какой-то период времени после этого Синтеза, где вы либо Столпом, либо Ядром Синтеза организуете своё тело, что бы оно проявляло плотность. Вы через какое-то время себе скажите спасибо, потому что тело будет организовано другой насыщенностью, вы себя просто мираклево натрудитесь внутренней плотностью Синтеза. Вот Миракль будет действовать как внутреннее состояние чего? Чем больше в теле плотности, тем больше в теле объёма однородности и возможности сформировать любую идею, то есть, есть куда вести, допустим, уровень Миракля.</w:t>
      </w:r>
    </w:p>
    <w:p w14:paraId="5919D2C1" w14:textId="2AA4A888"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что касается стяжания, поэтому к самой Части отнеситесь через тезисы</w:t>
      </w:r>
      <w:r w:rsidR="002D46C5" w:rsidRPr="00CA6ADC">
        <w:rPr>
          <w:rFonts w:ascii="Times New Roman" w:hAnsi="Times New Roman"/>
          <w:sz w:val="24"/>
          <w:szCs w:val="24"/>
        </w:rPr>
        <w:t xml:space="preserve"> — </w:t>
      </w:r>
      <w:r w:rsidRPr="00CA6ADC">
        <w:rPr>
          <w:rFonts w:ascii="Times New Roman" w:hAnsi="Times New Roman"/>
          <w:sz w:val="24"/>
          <w:szCs w:val="24"/>
        </w:rPr>
        <w:t>формирование характеристик и свойств. И в процессе физической возожжённости, знайте, что у нас с вами ракурсом Должностной Компетенции может включиться Совершенная Часть. Ракурсом индивидуальной подготовки курсом Служащего может включиться Часть Метагалактическая, и так, и так. И соответственно, наша задача отбалансировать и развить в себе девять видов Частей, хотя бы в начале возожжённостью Синтеза или возжигаемостью Синтеза в физическом действии.</w:t>
      </w:r>
    </w:p>
    <w:p w14:paraId="4EB72D53"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Хорошо. Какие-то ваши наблюдения при процессе стяжания были? Вот не к самой стратегии стяжания, а к состоянию, которое вы сопереживали, наблюдали, чувствознали в процессе внутреннего действия? Может быть, какое-то понимание Синтезности Воли стало более глубокое: или из Ядра Жизни Отца, или из пересечения Синтез в Синтез Изначально Вышестоящим Отцом, или просто перестройки, которая наступила. </w:t>
      </w:r>
    </w:p>
    <w:p w14:paraId="6452A29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Есть что-то в наблюдение Синтеза? Нет, хорошо. Просто было состояние. Отлично. </w:t>
      </w:r>
    </w:p>
    <w:p w14:paraId="072DFADB" w14:textId="77777777" w:rsidR="00CC0092" w:rsidRPr="00CA6ADC" w:rsidRDefault="00CC0092" w:rsidP="00CA6ADC">
      <w:pPr>
        <w:pStyle w:val="1"/>
        <w:jc w:val="center"/>
        <w:rPr>
          <w:rFonts w:ascii="Times New Roman" w:hAnsi="Times New Roman"/>
          <w:sz w:val="24"/>
          <w:szCs w:val="24"/>
        </w:rPr>
      </w:pPr>
      <w:bookmarkStart w:id="58" w:name="_Toc141265681"/>
      <w:r w:rsidRPr="00CA6ADC">
        <w:rPr>
          <w:rFonts w:ascii="Times New Roman" w:hAnsi="Times New Roman"/>
          <w:sz w:val="24"/>
          <w:szCs w:val="24"/>
        </w:rPr>
        <w:t>О стяжании Розы Сердца в подготовке к практике</w:t>
      </w:r>
      <w:bookmarkEnd w:id="58"/>
    </w:p>
    <w:p w14:paraId="54FB5D38"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Давайте тогда перейдём на следующий принцип, мы войдём сейчас в состояние стяжания Розы Сердца, не просто в делание практику. А просто попробуем накрутить состояние, когда Роза включает сначала аматическое явление. </w:t>
      </w:r>
    </w:p>
    <w:p w14:paraId="4A34139F"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Находясь на 24-м Синтезе, как мы вчера говорили, мы начинаем Отца воспринимать Аматикой. Одно из самых, наверное, важных инструментов или частей в Розе, является Зерцало. Что даёт нам Зерцало? </w:t>
      </w:r>
    </w:p>
    <w:p w14:paraId="4AE19247"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С одной стороны, оно организует Зерцатическую материю, которая строится количествами видов организации материи архетипа, где мы стяжаем Розу. Это более-менее вам понятно. Но каждый слой этого вида организации материи имеет матричную структуру. Когда мы гово</w:t>
      </w:r>
      <w:r w:rsidRPr="00CA6ADC">
        <w:rPr>
          <w:rFonts w:ascii="Times New Roman" w:hAnsi="Times New Roman"/>
          <w:sz w:val="24"/>
          <w:szCs w:val="24"/>
        </w:rPr>
        <w:lastRenderedPageBreak/>
        <w:t xml:space="preserve">рим, что Роза включает аматическое действие, мы должны вспомнить, что любая плотность усвоения Синтеза, сейчас не будем брать Синтезность Воли, а любая плотность усвоения Синтеза идёт за счёт формирования однородности. И мы вчера говорили, </w:t>
      </w:r>
      <w:proofErr w:type="gramStart"/>
      <w:r w:rsidRPr="00CA6ADC">
        <w:rPr>
          <w:rFonts w:ascii="Times New Roman" w:hAnsi="Times New Roman"/>
          <w:sz w:val="24"/>
          <w:szCs w:val="24"/>
        </w:rPr>
        <w:t>что</w:t>
      </w:r>
      <w:proofErr w:type="gramEnd"/>
      <w:r w:rsidRPr="00CA6ADC">
        <w:rPr>
          <w:rFonts w:ascii="Times New Roman" w:hAnsi="Times New Roman"/>
          <w:sz w:val="24"/>
          <w:szCs w:val="24"/>
        </w:rPr>
        <w:t xml:space="preserve"> если мы однородность концентрируем в теле, мы начинаем являть телесно часть Аватара Синтеза Кут Хуми, во вне её как-то проявляя, направляя, преображая, действуя, даже просто усиляя себя, потенциализируя. </w:t>
      </w:r>
    </w:p>
    <w:p w14:paraId="4AB58DA0"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Кстати, мы, наверное, за сегодня и за вчера с вами мало говорили о потенциализации Синтеза, мы больше говорили о дееспособности, нежели включение потенциала. Потенциал нам нужен для того, чтобы у нас сработало содержание. Так как потенциал и содержание дружат между собой наработанностью или наработками, которые у нас есть, то, когда мы работаем ракурсом Зерцала и Розы, чтобы однородность Магнитом или Аматичностью включилась в процесс, мы на Зерцале телом Огня умеем делать следующее. Мы аматизируем однородность, которой включаем нарабатывание нового объёма Синтеза, либо архетипа, куда мы выходим, и Роза помогает ракурсом синтезного мира и цельностью всего архетипа, даёт нам возможность охватить этот Синтез и привлечь его состояние потенциализированности.</w:t>
      </w:r>
    </w:p>
    <w:p w14:paraId="3207192E"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Вспомните, что мы вчера такое делали, где мы тоже охватывали архетип 24-го порядка Ля ИВДИВО Метагалактики ФА. Какой вчера практикой занимались, что мы в это погружались? Мы вчера стяжали Новое Рождение. Оно как раз тоже даёт организацию ядром Огня, ядром Синтеза аматичность действия, чтобы сложилось ядро Огня Синтеза в каждом из нас. И у нас в это ядро Огня Синтеза вписывается количество видов организации материи один квинтиллион. И мы начинаем внутренне, не через Розу, а через внутренний синтез ядер, держать собою архетип. Он вчера в нас вошёл Синтезом 24-ричного явления. </w:t>
      </w:r>
    </w:p>
    <w:p w14:paraId="555DBC52" w14:textId="474364AE"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На второй день, вот сегодня, мы с вами входим в однородную Аматичность действия, где Тело Огня, которое мы будем стяжать, включает в себя организацию действия я-есмь. Чтобы подтвердить себя в Аматике для физического служения, Компетентному важно себя подтвердить, или есть такое состояние в социуме</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зарекомендовать. Любая внешняя зарекомендованность, она идёт внутренним профессионализмом действия. Вот аматичная однородность в Розе всегда воспитывает Аматика огненного, где мы фактически в Розе становимся только не огненным Аматиком, а синтезным Аматиком. И идёт воспитание аматических матриц, которые включаются. Если мы возьмём Зерцало одно, оно многослойное, берём любой слой, оно будет состоять из матриц по количеству видов организации материи, поэтому включается Столп вертикальной и горизонтальной, держащий собой один квинтиллион Огней и Синтезов. </w:t>
      </w:r>
    </w:p>
    <w:p w14:paraId="080E81FD" w14:textId="0EB3C01F"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каждая матрица имеет линии сопересечения между собой и с узелками. Вот этот объём узелков</w:t>
      </w:r>
      <w:r w:rsidR="002D46C5" w:rsidRPr="00CA6ADC">
        <w:rPr>
          <w:rFonts w:ascii="Times New Roman" w:hAnsi="Times New Roman"/>
          <w:sz w:val="24"/>
          <w:szCs w:val="24"/>
        </w:rPr>
        <w:t xml:space="preserve"> — </w:t>
      </w:r>
      <w:r w:rsidRPr="00CA6ADC">
        <w:rPr>
          <w:rFonts w:ascii="Times New Roman" w:hAnsi="Times New Roman"/>
          <w:sz w:val="24"/>
          <w:szCs w:val="24"/>
        </w:rPr>
        <w:t>это состояние концентрации таксонов, определённое выражение огнеобразов, внутри матрицы в которой идёт возжигание условий Синтеза огнеобразов и формирование субьядерности. Тогда, когда мы говорим рабочая Роза, лепестки, которые состоят из Огней. Любой Огонь</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процессуальность нашего дела. Тут нам надо немножко откатиться назад и вспомнить, что Синтезность Воли, она организует дееспособность нас в делах. Тогда получается, что Роза Сердца каждым лепестком Огня организует наше дело. </w:t>
      </w:r>
    </w:p>
    <w:p w14:paraId="2F9D857A" w14:textId="021A6B5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мы говорим так: «Ну вот и толку, мы пройдём это и как нам это организовывать?».</w:t>
      </w:r>
      <w:r w:rsidRPr="00CA6ADC">
        <w:rPr>
          <w:rFonts w:ascii="Times New Roman" w:hAnsi="Times New Roman"/>
          <w:i/>
          <w:sz w:val="24"/>
          <w:szCs w:val="24"/>
        </w:rPr>
        <w:t xml:space="preserve"> </w:t>
      </w:r>
      <w:r w:rsidRPr="00CA6ADC">
        <w:rPr>
          <w:rFonts w:ascii="Times New Roman" w:hAnsi="Times New Roman"/>
          <w:sz w:val="24"/>
          <w:szCs w:val="24"/>
        </w:rPr>
        <w:t>Но мы же имеем в физическом арсенале управление, какой-то пул набора наших дел, степень ответственности, каких-то отношений, ещё чего-то. И тогда получается, насколько количество Огня в лепестках даёт силу телу, чтобы мы, как Аматики, если у нас просто Анигиляционный Аматик, как явление профессионального Синтеза</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курс соответственно у Владыки пятый, мы сейчас не говорим про Анигиляционного Аматика как про профессию. Мы говорим про анигиляционный процесс, который происходит в Розе, где мы учимся телом быть огненным во внутреннем действии. </w:t>
      </w:r>
    </w:p>
    <w:p w14:paraId="4916667F"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Вот грубо говоря, мы делаем, делаем, делаем, потом раз, и скатились на какие-то человеческие проявления: может быть, там почувствовали, сказали, сделали, повели себя. То есть включился какой-то арсенал инструментов, который чётко показал, вот нет, всё-таки мы человеки, всё-таки есть что-то такое. </w:t>
      </w:r>
    </w:p>
    <w:p w14:paraId="7B66F36B" w14:textId="67B5CF20"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у Розы есть особенность</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она аматизирует до совершенства однородности Огня, где мы говорим: «Сделай себя». И состояние «сделай себя» идёт кропотливо, либо эволюционно, </w:t>
      </w:r>
      <w:r w:rsidRPr="00CA6ADC">
        <w:rPr>
          <w:rFonts w:ascii="Times New Roman" w:hAnsi="Times New Roman"/>
          <w:sz w:val="24"/>
          <w:szCs w:val="24"/>
        </w:rPr>
        <w:lastRenderedPageBreak/>
        <w:t>природно, долго, где требуется подтверждение. Вначале внутренняя реализация, а потом раз в материи</w:t>
      </w:r>
      <w:r w:rsidR="002D46C5" w:rsidRPr="00CA6ADC">
        <w:rPr>
          <w:rFonts w:ascii="Times New Roman" w:hAnsi="Times New Roman"/>
          <w:sz w:val="24"/>
          <w:szCs w:val="24"/>
        </w:rPr>
        <w:t xml:space="preserve"> — </w:t>
      </w:r>
      <w:r w:rsidRPr="00CA6ADC">
        <w:rPr>
          <w:rFonts w:ascii="Times New Roman" w:hAnsi="Times New Roman"/>
          <w:sz w:val="24"/>
          <w:szCs w:val="24"/>
        </w:rPr>
        <w:t>либо это же состояние, только подтверждение уже не эволюциями, не царственной какой-то организованностью, не мировостью, а действием Служения в ИВДИВО.</w:t>
      </w:r>
    </w:p>
    <w:p w14:paraId="3795558B"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вот сейчас я говорю вам, и вопрос в том, что ваша задача трансформировать, или трансвизировать, или переводить в предлагаемые варианты действия, продолжая Синтезом, взглядом, фактически тренируясь. Понятно, что Розы ещё нет в 24-м архетипе, но она, допустим, есть в 23-м архетипе или в 22-м, где мы с вами её стяжали до этого. И тогда Физическое тело начинает, слушая ментально, внутренне Синтезом и Огнём пристраиваться к этому потенциалу наработок. </w:t>
      </w:r>
    </w:p>
    <w:p w14:paraId="76FF9121"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на что мы с вами интересное выходим? Как только огнеобразы субъядерностью в этих вот таксончиках, в узелках каждого объёма Зерцала начинают срабатывать. Почему материя Зерцатика отражает собой состояние жизненности? Потому, что стоящее Тело фиксирует под ногами ядро Огня, включает объём оперирования печатями, где каждый вид печати отражает. </w:t>
      </w:r>
    </w:p>
    <w:p w14:paraId="456FA4CF"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Допустим, у нас 24-й Синтез идёт, мы войдём в стяжание, включимся, и вас завтра заинтересует тренинг с Аватаром Синтеза Кут Хуми на возожженность условий на какой-то процесс активации части. </w:t>
      </w:r>
    </w:p>
    <w:p w14:paraId="671282EC"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Вы возжигаетесь Розой, вспыхиваете стандартом 24-го Синтеза в ядре, в позвоночнике, возжигается Столп вихря Синтеза на Зерцале, вы в него встаёте телом, возжигается я-есмь в голове, возжигается Тело Огня, и этот Столп начиная вас пронзать, допустим, усиляет либо Магнит, либо Столпную практику, которую вы до этого на физике синтезировали, чтобы условия с Кут Хуми были более либо понимаемы, либо наоборот отаматизированы или отаннигилированы в сложении однородности восприятия, предположим, чёткости Взгляда отстроилась или сложилась более коммуникативность системы отношений с кем-то. Я не имею ввиду социум, а имею ввиду даже с Компетентными вовне, чтобы мы были услышанными. </w:t>
      </w:r>
    </w:p>
    <w:p w14:paraId="4C357CE3" w14:textId="77777777" w:rsidR="00CC0092" w:rsidRPr="00CA6ADC" w:rsidRDefault="00CC0092" w:rsidP="00CA6ADC">
      <w:pPr>
        <w:widowControl w:val="0"/>
        <w:suppressAutoHyphens w:val="0"/>
        <w:spacing w:after="0" w:line="240" w:lineRule="auto"/>
        <w:ind w:firstLine="709"/>
        <w:jc w:val="both"/>
        <w:rPr>
          <w:rFonts w:ascii="Times New Roman" w:hAnsi="Times New Roman"/>
          <w:b/>
          <w:sz w:val="24"/>
          <w:szCs w:val="24"/>
        </w:rPr>
      </w:pPr>
      <w:r w:rsidRPr="00CA6ADC">
        <w:rPr>
          <w:rFonts w:ascii="Times New Roman" w:hAnsi="Times New Roman"/>
          <w:sz w:val="24"/>
          <w:szCs w:val="24"/>
        </w:rPr>
        <w:t xml:space="preserve">И вот тогда вопрос, что любое действие Розы, оно нас развивает. Но не только в том своеобразии которым мы являемся физически, а она развивает нас внутренне. То есть Роза развивает части. И </w:t>
      </w:r>
      <w:r w:rsidRPr="00CA6ADC">
        <w:rPr>
          <w:rFonts w:ascii="Times New Roman" w:hAnsi="Times New Roman"/>
          <w:b/>
          <w:sz w:val="24"/>
          <w:szCs w:val="24"/>
        </w:rPr>
        <w:t xml:space="preserve">если мы научимся, предположим, в Розу становится частями, то состояние Аматизации процессов Розы через эту часть пойдёт более однородно, адаптивно и, я бы сказала так, разработано, напахтано во внешней деятельности. </w:t>
      </w:r>
    </w:p>
    <w:p w14:paraId="3B04F28C" w14:textId="1A32121F"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Даже в ближайшем Совете Изначально Вышестоящего Отца попробуйте повзаимодействовать Розами между собой. Потому что, когда Роза даёт выплеск Синтеза из объёма Синтеза вовне, среда между нами на Совете или в зале, или в Столпе</w:t>
      </w:r>
      <w:r w:rsidR="00D96DA6" w:rsidRPr="00CA6ADC">
        <w:rPr>
          <w:rFonts w:ascii="Times New Roman" w:hAnsi="Times New Roman"/>
          <w:sz w:val="24"/>
          <w:szCs w:val="24"/>
        </w:rPr>
        <w:t xml:space="preserve"> </w:t>
      </w:r>
      <w:r w:rsidRPr="00CA6ADC">
        <w:rPr>
          <w:rFonts w:ascii="Times New Roman" w:hAnsi="Times New Roman"/>
          <w:sz w:val="24"/>
          <w:szCs w:val="24"/>
        </w:rPr>
        <w:t xml:space="preserve">становится огненной. И потом в этот Огонь проще записать Синтез. И начинается выравниваться: внутри мы огненные, вовне мы более синтезорганизованные, то есть запись Синтеза идёт. </w:t>
      </w:r>
    </w:p>
    <w:p w14:paraId="061F9A18" w14:textId="77777777" w:rsidR="00CC0092" w:rsidRPr="00CA6ADC" w:rsidRDefault="00CC0092" w:rsidP="00CA6ADC">
      <w:pPr>
        <w:pStyle w:val="1"/>
        <w:jc w:val="center"/>
        <w:rPr>
          <w:rFonts w:ascii="Times New Roman" w:hAnsi="Times New Roman"/>
          <w:sz w:val="24"/>
          <w:szCs w:val="24"/>
        </w:rPr>
      </w:pPr>
      <w:bookmarkStart w:id="59" w:name="_Toc141265682"/>
      <w:r w:rsidRPr="00CA6ADC">
        <w:rPr>
          <w:rFonts w:ascii="Times New Roman" w:hAnsi="Times New Roman"/>
          <w:sz w:val="24"/>
          <w:szCs w:val="24"/>
        </w:rPr>
        <w:t>Воспитание делами</w:t>
      </w:r>
      <w:bookmarkEnd w:id="59"/>
    </w:p>
    <w:p w14:paraId="637984F7"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соответственно, тогда физически продолжаем, сложилось действие таксонов, Столп сработал, лепестки отражают дееспособность. Мы говорили, что Синтезность Воли, она словно локомотив тянет нас дееспособностью вперёд. Тогда получается, что каждый объём Огня, в который я вхожу Розой, внутри начинает организовывать дело, где мы делом начинаем что делать? Зачем нам нужны дела? Мы делами воспитываемся!</w:t>
      </w:r>
    </w:p>
    <w:p w14:paraId="47EEE6ED" w14:textId="2AB73AF4"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То есть, если мы физически видим, что мы страдаем в отсутствии воспитания как Посвящённый, Служащий, Человек, то любое дело, которое подходит под эту категорию, оно начинает внутренне проводить воспитательную работу, организуя вначале. Чем начинается воспитание? Воспитание, это не когда пошёл, сделал, стяжал</w:t>
      </w:r>
      <w:r w:rsidR="002D46C5" w:rsidRPr="00CA6ADC">
        <w:rPr>
          <w:rFonts w:ascii="Times New Roman" w:hAnsi="Times New Roman"/>
          <w:sz w:val="24"/>
          <w:szCs w:val="24"/>
        </w:rPr>
        <w:t xml:space="preserve"> — </w:t>
      </w:r>
      <w:r w:rsidRPr="00CA6ADC">
        <w:rPr>
          <w:rFonts w:ascii="Times New Roman" w:hAnsi="Times New Roman"/>
          <w:sz w:val="24"/>
          <w:szCs w:val="24"/>
        </w:rPr>
        <w:t>это не воспитание</w:t>
      </w:r>
    </w:p>
    <w:p w14:paraId="331DDADB" w14:textId="6275864B"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Воспитание</w:t>
      </w:r>
      <w:r w:rsidR="002D46C5" w:rsidRPr="00CA6ADC">
        <w:rPr>
          <w:rFonts w:ascii="Times New Roman" w:hAnsi="Times New Roman"/>
          <w:sz w:val="24"/>
          <w:szCs w:val="24"/>
        </w:rPr>
        <w:t xml:space="preserve"> — </w:t>
      </w:r>
      <w:r w:rsidRPr="00CA6ADC">
        <w:rPr>
          <w:rFonts w:ascii="Times New Roman" w:hAnsi="Times New Roman"/>
          <w:sz w:val="24"/>
          <w:szCs w:val="24"/>
        </w:rPr>
        <w:t>это сложение ситуации среды действия по возможностям каждого из нас, чтобы насыщенностью Синтеза в Теле мы воспитывались опосредовательностью, но на прямом участии Огня Кут Хуми, допустим, в том направлении, где Владыке нужно нас откорректировать.</w:t>
      </w:r>
    </w:p>
    <w:p w14:paraId="1B61C559" w14:textId="1315672B"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если читали «Две Жизни», то вопрос воспитания Лёвушки был разными Учителями Лучей. И каждый Учитель либо с которым он долго был как Илларион</w:t>
      </w:r>
      <w:r w:rsidR="002D46C5" w:rsidRPr="00CA6ADC">
        <w:rPr>
          <w:rFonts w:ascii="Times New Roman" w:hAnsi="Times New Roman"/>
          <w:sz w:val="24"/>
          <w:szCs w:val="24"/>
        </w:rPr>
        <w:t xml:space="preserve"> — </w:t>
      </w:r>
      <w:r w:rsidRPr="00CA6ADC">
        <w:rPr>
          <w:rFonts w:ascii="Times New Roman" w:hAnsi="Times New Roman"/>
          <w:sz w:val="24"/>
          <w:szCs w:val="24"/>
        </w:rPr>
        <w:t>Учитель Конкретного Знания, либо с Морией он стыковался, с Кут Хуми он стыковался, с Флорентийцем он стыковался, где воспитание было через соприкосновение в каком-то действии.</w:t>
      </w:r>
    </w:p>
    <w:p w14:paraId="10DCAD3E"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Если мы сейчас транслируем это на 192 Аватара, то получается, что воспитание каждого </w:t>
      </w:r>
      <w:r w:rsidRPr="00CA6ADC">
        <w:rPr>
          <w:rFonts w:ascii="Times New Roman" w:hAnsi="Times New Roman"/>
          <w:sz w:val="24"/>
          <w:szCs w:val="24"/>
        </w:rPr>
        <w:lastRenderedPageBreak/>
        <w:t xml:space="preserve">из нас идёт с учётом восполнения не имеющихся каких-то объёмов действия от каждой пары Аватаров Синтеза. И мы воспитываемся через дела, когда нам Владыка их поручает, мы начинаем исполнять и делать. Тогда просто можете промониторить, посмотреть насколько дела, которыми вы занимаетесь внешне, организуют вас внутренне как компетентного и служащего. </w:t>
      </w:r>
    </w:p>
    <w:p w14:paraId="7CEEE90E"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тогда возникнет такой, наверное, вопрос, что ряд каких-то дел, они будут требовать либо трансформирования, то есть смены организации, либо пересмотр своего отношения, как к вопросам такого явления. Кто вам может физически это подтвердить? Глава подразделения, у которой вы физически служите, в подразделении, котором вы служите. Потому что у Главы Огонь Кут Хуми, как раз состояние Синтеза. И после каждого Синтеза, вне зависимости от того, в какой Должностной Компетенции вы находитесь, если вы ломаете голову, чем бы вам заняться? То, я думаю, каждая Глава из подразделения Зеленогорск, Хакасия или Красноярск сможет вам найти применение или дело, чтобы через воспитанность действия небольшими поручениями внутри Роза разрабатывала виды Огня физического действия.</w:t>
      </w:r>
    </w:p>
    <w:p w14:paraId="746FAD80" w14:textId="68F770CA"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Вы даже можете посчитать, сколько у вас физических дел личных, профессиональных, служебных</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столько объёмов Огня вы вовне между собою перепахтываете, синтезируетесь, соответственно, развиваете в объёме. </w:t>
      </w:r>
    </w:p>
    <w:p w14:paraId="7B600B98"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По итогам работы, например, каждое выражение лепестка концентрирует собою каплю Синтеза. И задача Компетентного, который стоит на Зерцале в организации Розы, чтобы однородная Аматичность сработала, войти в эффект, когда мы в Огне не просто вписываем Синтез, а объёмом имеющегося Синтеза включается состояние, когда Синтез вырабатывается Розой. </w:t>
      </w:r>
    </w:p>
    <w:p w14:paraId="2EA9CF6A"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вопрос тогда, насколько мы включаемся в процессе синтезирования с Кут Хуми в делах, чтобы наша Роза организовалась на процесс Служения.</w:t>
      </w:r>
    </w:p>
    <w:p w14:paraId="77927DEE" w14:textId="77777777" w:rsidR="00CC0092" w:rsidRPr="00CA6ADC" w:rsidRDefault="00CC0092" w:rsidP="00CA6ADC">
      <w:pPr>
        <w:pStyle w:val="1"/>
        <w:jc w:val="center"/>
        <w:rPr>
          <w:rFonts w:ascii="Times New Roman" w:hAnsi="Times New Roman"/>
          <w:sz w:val="24"/>
          <w:szCs w:val="24"/>
        </w:rPr>
      </w:pPr>
      <w:bookmarkStart w:id="60" w:name="_Toc141265683"/>
      <w:r w:rsidRPr="00CA6ADC">
        <w:rPr>
          <w:rFonts w:ascii="Times New Roman" w:hAnsi="Times New Roman"/>
          <w:sz w:val="24"/>
          <w:szCs w:val="24"/>
        </w:rPr>
        <w:t>Роза Подразделения ИВДИВО</w:t>
      </w:r>
      <w:bookmarkEnd w:id="60"/>
    </w:p>
    <w:p w14:paraId="7E382B21"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Вот мы сейчас говорим о Розе, как вы думаете, Роза Подразделения ИВДИВО Красноярска активна сейчас на вас? Да! И даже если у вас нет Розы в стяжании в 24-м архетипе, она есть в 41</w:t>
      </w:r>
      <w:r w:rsidRPr="00CA6ADC">
        <w:rPr>
          <w:rFonts w:ascii="Times New Roman" w:hAnsi="Times New Roman"/>
          <w:sz w:val="24"/>
          <w:szCs w:val="24"/>
        </w:rPr>
        <w:noBreakHyphen/>
        <w:t>м в Красноярске у Компетентных, которые здесь тоже находятся. И вот внутренней активацией на посыл, вы можете увидеть, как Роза 24-го архетипа, которой ещё нет, она начинает формироваться, тянется к Синтезу Розы самого Изначально Вышестоящего Дома Изначально Вышестоящего Отца.</w:t>
      </w:r>
    </w:p>
    <w:p w14:paraId="4BDB7E3C"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получается, мы можем войти с вами или мы встраиваемся в столп Роз, когда лепесток в лепесток выстраивает однородность Огня, и мы начинаем вырабатывать в Подразделении Синтез не только своим Служением, но и Совершенным Сердцем Служащего курсом Служащего, в данном случае Ипостаси Синтеза 24-го. И через это состояние по итогам Аматизации Огня у нас вырабатывается, если это необходимо, аннигилируемость процесса, чтобы Роза переводила и давала нам возможность усвоить определённый объём Синтеза, который нам даёт Отец и Кут Хуми в объёме одного квинтиллиона Синтезов.</w:t>
      </w:r>
    </w:p>
    <w:p w14:paraId="3E869758" w14:textId="0A16BAF3"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Одной из особенностей Розы помимо, аннигиляции, аматизации, усвоения, перестройки, преображения</w:t>
      </w:r>
      <w:r w:rsidR="002D46C5" w:rsidRPr="00CA6ADC">
        <w:rPr>
          <w:rFonts w:ascii="Times New Roman" w:hAnsi="Times New Roman"/>
          <w:sz w:val="24"/>
          <w:szCs w:val="24"/>
        </w:rPr>
        <w:t xml:space="preserve"> — </w:t>
      </w:r>
      <w:r w:rsidRPr="00CA6ADC">
        <w:rPr>
          <w:rFonts w:ascii="Times New Roman" w:hAnsi="Times New Roman"/>
          <w:b/>
          <w:sz w:val="24"/>
          <w:szCs w:val="24"/>
        </w:rPr>
        <w:t>Роза имеет возможность стяжать Синтез в концентрации его.</w:t>
      </w:r>
      <w:r w:rsidRPr="00CA6ADC">
        <w:rPr>
          <w:rFonts w:ascii="Times New Roman" w:hAnsi="Times New Roman"/>
          <w:sz w:val="24"/>
          <w:szCs w:val="24"/>
        </w:rPr>
        <w:t xml:space="preserve"> И вот тут у нас в стандарте будет идти, что мы концентрируем Я- есмь в концентрации головного мозга на мозг. И вот Я-есмь включается всегда в Я-Настоящего. </w:t>
      </w:r>
    </w:p>
    <w:p w14:paraId="4C68D2C0" w14:textId="3F904FC0" w:rsidR="00CC0092" w:rsidRPr="00CA6ADC" w:rsidRDefault="00CC0092" w:rsidP="00CA6ADC">
      <w:pPr>
        <w:widowControl w:val="0"/>
        <w:suppressAutoHyphens w:val="0"/>
        <w:spacing w:after="0" w:line="240" w:lineRule="auto"/>
        <w:ind w:firstLine="709"/>
        <w:jc w:val="both"/>
        <w:rPr>
          <w:rFonts w:ascii="Times New Roman" w:hAnsi="Times New Roman"/>
          <w:b/>
          <w:sz w:val="24"/>
          <w:szCs w:val="24"/>
        </w:rPr>
      </w:pPr>
      <w:r w:rsidRPr="00CA6ADC">
        <w:rPr>
          <w:rFonts w:ascii="Times New Roman" w:hAnsi="Times New Roman"/>
          <w:sz w:val="24"/>
          <w:szCs w:val="24"/>
        </w:rPr>
        <w:t>Мы вчера говорили, что Служащий Человек-Отец</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это концентрация Изначально Вышестоящего Отца между </w:t>
      </w:r>
      <w:proofErr w:type="gramStart"/>
      <w:r w:rsidRPr="00CA6ADC">
        <w:rPr>
          <w:rFonts w:ascii="Times New Roman" w:hAnsi="Times New Roman"/>
          <w:sz w:val="24"/>
          <w:szCs w:val="24"/>
        </w:rPr>
        <w:t>Я</w:t>
      </w:r>
      <w:proofErr w:type="gramEnd"/>
      <w:r w:rsidRPr="00CA6ADC">
        <w:rPr>
          <w:rFonts w:ascii="Times New Roman" w:hAnsi="Times New Roman"/>
          <w:sz w:val="24"/>
          <w:szCs w:val="24"/>
        </w:rPr>
        <w:t xml:space="preserve"> и Настоящим. Тогда получается, что </w:t>
      </w:r>
      <w:r w:rsidRPr="00CA6ADC">
        <w:rPr>
          <w:rFonts w:ascii="Times New Roman" w:hAnsi="Times New Roman"/>
          <w:b/>
          <w:sz w:val="24"/>
          <w:szCs w:val="24"/>
        </w:rPr>
        <w:t xml:space="preserve">в Розе идёт становление организации личности, которая вытягивает нас на Отцовскость Я-Настоящим в Я-есмь, в головном мозге, в Теле Огня. </w:t>
      </w:r>
    </w:p>
    <w:p w14:paraId="1484C844" w14:textId="77777777" w:rsidR="00D96DA6" w:rsidRPr="00CA6ADC" w:rsidRDefault="00CC0092" w:rsidP="00CA6ADC">
      <w:pPr>
        <w:pStyle w:val="1"/>
        <w:jc w:val="center"/>
        <w:rPr>
          <w:rFonts w:ascii="Times New Roman" w:hAnsi="Times New Roman"/>
          <w:sz w:val="24"/>
          <w:szCs w:val="24"/>
        </w:rPr>
      </w:pPr>
      <w:bookmarkStart w:id="61" w:name="_Toc141265684"/>
      <w:r w:rsidRPr="00CA6ADC">
        <w:rPr>
          <w:rFonts w:ascii="Times New Roman" w:hAnsi="Times New Roman"/>
          <w:sz w:val="24"/>
          <w:szCs w:val="24"/>
        </w:rPr>
        <w:t>Задачи Новой эпохи применимостью Розой Сердца</w:t>
      </w:r>
      <w:bookmarkEnd w:id="61"/>
    </w:p>
    <w:p w14:paraId="0DECD058"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задача, Новой эпохи сложить условия, что бы тела физических Компетентных не просто внутри имели этот потенциал Я-Настоящего в Я-есмь в головном мозге. А и физически мы сложили условия, чтобы сменой Синтеза вокруг среды ИВДИВО или внутри среды ИВДИВО, концентрация Роз развивалась, и к каждому делу мы физически применялись или прикладывались </w:t>
      </w:r>
      <w:r w:rsidRPr="00CA6ADC">
        <w:rPr>
          <w:rFonts w:ascii="Times New Roman" w:hAnsi="Times New Roman"/>
          <w:sz w:val="24"/>
          <w:szCs w:val="24"/>
        </w:rPr>
        <w:lastRenderedPageBreak/>
        <w:t>Розой.</w:t>
      </w:r>
    </w:p>
    <w:p w14:paraId="51016AFA"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То есть, ещё раз наберёте на пальцах или напишите себе, сколько дел вы владеете и просто посмотрите, насколько Роза, вырабатывая Синтеза, концентрирует Изначально Вышестоящий Дом Изначально Вышестоящего Отца. Где вы это будете делать? В зале у Аватара Синтеза Кут Хуми. </w:t>
      </w:r>
    </w:p>
    <w:p w14:paraId="3E71DCB3" w14:textId="0B3AF3FF"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первое, с чем пойдёт стыковка</w:t>
      </w:r>
      <w:r w:rsidR="002D46C5" w:rsidRPr="00CA6ADC">
        <w:rPr>
          <w:rFonts w:ascii="Times New Roman" w:hAnsi="Times New Roman"/>
          <w:sz w:val="24"/>
          <w:szCs w:val="24"/>
        </w:rPr>
        <w:t xml:space="preserve"> — </w:t>
      </w:r>
      <w:r w:rsidRPr="00CA6ADC">
        <w:rPr>
          <w:rFonts w:ascii="Times New Roman" w:hAnsi="Times New Roman"/>
          <w:sz w:val="24"/>
          <w:szCs w:val="24"/>
        </w:rPr>
        <w:t>это вначале вашей Розой с Розой Аватара Синтеза Кут Хуми, чтобы включалась аматичность процесса, и через вхождение в магнитность Розы включалось состояние Цивилизации Синтеза.</w:t>
      </w:r>
    </w:p>
    <w:p w14:paraId="312C9DB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Хотя у нас с вами здесь организация не ракурсом Цивилизации идёт, а Синтезность Воли включает организацию или управление самой Синтезности Воли как отстройку в Отделе с Аватарессой Синтеза этой Частью. И мы начинаем включаться, что помимо ИВДИВО Аватаров Синтеза Кут Хуми Фаинь, включаются Аватары Синтеза этой Части и наше подразделение обогащается Синтезом Служения Аватаров Синтеза по Частям, с которыми мы с вами скоординируемся и взаимодействуем. Поэтому Роза работает таким порядком. </w:t>
      </w:r>
    </w:p>
    <w:p w14:paraId="42375C12" w14:textId="77777777" w:rsidR="00CC0092" w:rsidRPr="00CA6ADC" w:rsidRDefault="00CC0092" w:rsidP="00CA6ADC">
      <w:pPr>
        <w:pStyle w:val="1"/>
        <w:jc w:val="center"/>
        <w:rPr>
          <w:rFonts w:ascii="Times New Roman" w:hAnsi="Times New Roman"/>
          <w:sz w:val="24"/>
          <w:szCs w:val="24"/>
        </w:rPr>
      </w:pPr>
      <w:bookmarkStart w:id="62" w:name="_Toc141265685"/>
      <w:r w:rsidRPr="00CA6ADC">
        <w:rPr>
          <w:rFonts w:ascii="Times New Roman" w:hAnsi="Times New Roman"/>
          <w:sz w:val="24"/>
          <w:szCs w:val="24"/>
        </w:rPr>
        <w:t>Действенность Розой Сердца</w:t>
      </w:r>
      <w:bookmarkEnd w:id="62"/>
    </w:p>
    <w:p w14:paraId="40D51CE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Наша задача сейчас её стяжать. Если будут вопросы, например, как поставить в организацию Розы действие Магнита. Мы можем сейчас при стяжании Розы дополнить Розу организацией, например, мыслеобраза, где мы можем поставить цель или задачу, чтобы Тело, которые мы там развернули, сразу же начало вырабатывать Синтез и Огонь. И воспитание не началось завтра, оно включилось процессом сегодня в реализации какой-то цели, которая важна будет нам или в обстоятельствах, или в отношениях, или в организации физического Служения.</w:t>
      </w:r>
    </w:p>
    <w:p w14:paraId="4AC37F72" w14:textId="2E667DEF"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Как один из вариантов, вот мы вчера говорили о Голосе Полномочий</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о слышать и воспринимать Аватара Синтеза. </w:t>
      </w:r>
      <w:r w:rsidRPr="00CA6ADC">
        <w:rPr>
          <w:rFonts w:ascii="Times New Roman" w:hAnsi="Times New Roman"/>
          <w:b/>
          <w:sz w:val="24"/>
          <w:szCs w:val="24"/>
        </w:rPr>
        <w:t>Общение если идёт ракурсом Розы, то расшифровать Синтез и Огонь, идущий или концентрирующийся на Хум в каждом из нас, становится более просто</w:t>
      </w:r>
      <w:r w:rsidRPr="00CA6ADC">
        <w:rPr>
          <w:rFonts w:ascii="Times New Roman" w:hAnsi="Times New Roman"/>
          <w:sz w:val="24"/>
          <w:szCs w:val="24"/>
        </w:rPr>
        <w:t>.</w:t>
      </w:r>
    </w:p>
    <w:p w14:paraId="48FD1FF7"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То есть, мы можем с вами сопересечь оболочки Хум, которыми мы воспринимаем Синтез с рабочими лепестками, которые концентрируют собою Огонь. И если Хум –это состояние контакта с Кут Хуми, с Отцом, и в Хум мы тоже можем встать, в Хум мы тоже можем развернуться, фактически выворачиваясь Синтезом наизнанку. То Розой мы не выворачиваемся наизнанку, мы стоим там Синтезом плотности уже цельно и взаимокоординируясь понимаем, что внутри Тела, которым мы стоим уже есмь Хум. И тогда тот контакт, с Аватарами и с Отцом, который есть в Хум каждого из нас, он отражается на лепестках образами, голограммами, фигурами, какими-то скрижалями. </w:t>
      </w:r>
    </w:p>
    <w:p w14:paraId="31C0219F" w14:textId="0E644E5E"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Если мы всегда будем говорить об Огне, Огонь видится или выписывается, словно на коже Отца огненными письменами. В физическом языке, чтобы сказать, как мы его читаем</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мы его читаем на скрижалях. То есть некие записи огненного текста, которые проще вычитать действием Розы в каждом из нас. </w:t>
      </w:r>
    </w:p>
    <w:p w14:paraId="32D690E7" w14:textId="7B26C21F"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тогда включается работа, Синтез начинает пахтаться во внутренней организации, лепестки закрываются, Хум начинает координироваться с оболочками с лепестками Розы, и внутри Розы вырабатывается в теле однородность Синтеза, начинает Синтез заполнять пространство внутри. Если Синтеза достаточно и Огня достаточно, задача Розы</w:t>
      </w:r>
      <w:r w:rsidR="002D46C5" w:rsidRPr="00CA6ADC">
        <w:rPr>
          <w:rFonts w:ascii="Times New Roman" w:hAnsi="Times New Roman"/>
          <w:sz w:val="24"/>
          <w:szCs w:val="24"/>
        </w:rPr>
        <w:t xml:space="preserve"> — </w:t>
      </w:r>
      <w:r w:rsidRPr="00CA6ADC">
        <w:rPr>
          <w:rFonts w:ascii="Times New Roman" w:hAnsi="Times New Roman"/>
          <w:sz w:val="24"/>
          <w:szCs w:val="24"/>
        </w:rPr>
        <w:t>распустить Синтезы и Огонь вокруг себя, и тогда условие Розы будет исполненное.</w:t>
      </w:r>
    </w:p>
    <w:p w14:paraId="6C81B3F9" w14:textId="56E12F5D"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Но, проблема заключается в </w:t>
      </w:r>
      <w:proofErr w:type="gramStart"/>
      <w:r w:rsidRPr="00CA6ADC">
        <w:rPr>
          <w:rFonts w:ascii="Times New Roman" w:hAnsi="Times New Roman"/>
          <w:sz w:val="24"/>
          <w:szCs w:val="24"/>
        </w:rPr>
        <w:t>том</w:t>
      </w:r>
      <w:proofErr w:type="gramEnd"/>
      <w:r w:rsidRPr="00CA6ADC">
        <w:rPr>
          <w:rFonts w:ascii="Times New Roman" w:hAnsi="Times New Roman"/>
          <w:sz w:val="24"/>
          <w:szCs w:val="24"/>
        </w:rPr>
        <w:t xml:space="preserve"> что, для того, чтобы Роза это сложила и сделала, и тело пересинтезировалось, </w:t>
      </w:r>
      <w:r w:rsidRPr="00CA6ADC">
        <w:rPr>
          <w:rFonts w:ascii="Times New Roman" w:hAnsi="Times New Roman"/>
          <w:b/>
          <w:sz w:val="24"/>
          <w:szCs w:val="24"/>
        </w:rPr>
        <w:t>необходимо до работы с Розой наработать или накрутить, напахтать в физическом теле состояние заполненности Синтеза и Огня</w:t>
      </w:r>
      <w:r w:rsidRPr="00CA6ADC">
        <w:rPr>
          <w:rFonts w:ascii="Times New Roman" w:hAnsi="Times New Roman"/>
          <w:sz w:val="24"/>
          <w:szCs w:val="24"/>
        </w:rPr>
        <w:t>. Это вот то, что мы с вами делаем количеством практик: вышли</w:t>
      </w:r>
      <w:r w:rsidR="002D46C5" w:rsidRPr="00CA6ADC">
        <w:rPr>
          <w:rFonts w:ascii="Times New Roman" w:hAnsi="Times New Roman"/>
          <w:sz w:val="24"/>
          <w:szCs w:val="24"/>
        </w:rPr>
        <w:t xml:space="preserve"> — </w:t>
      </w:r>
      <w:r w:rsidRPr="00CA6ADC">
        <w:rPr>
          <w:rFonts w:ascii="Times New Roman" w:hAnsi="Times New Roman"/>
          <w:sz w:val="24"/>
          <w:szCs w:val="24"/>
        </w:rPr>
        <w:t>стяжали, вышли</w:t>
      </w:r>
      <w:r w:rsidR="002D46C5" w:rsidRPr="00CA6ADC">
        <w:rPr>
          <w:rFonts w:ascii="Times New Roman" w:hAnsi="Times New Roman"/>
          <w:sz w:val="24"/>
          <w:szCs w:val="24"/>
        </w:rPr>
        <w:t xml:space="preserve"> — </w:t>
      </w:r>
      <w:r w:rsidRPr="00CA6ADC">
        <w:rPr>
          <w:rFonts w:ascii="Times New Roman" w:hAnsi="Times New Roman"/>
          <w:sz w:val="24"/>
          <w:szCs w:val="24"/>
        </w:rPr>
        <w:t>стяжали, вышли</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стяжали. </w:t>
      </w:r>
    </w:p>
    <w:p w14:paraId="46E2514A"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вот как только мы этот процесс делаем с одной стороны, автоматически, с другой стороны, мы уже ловим скорость, и тело начинает входить, выходить не теряя Синтез, Роза срабатывает на процесс того, </w:t>
      </w:r>
      <w:proofErr w:type="gramStart"/>
      <w:r w:rsidRPr="00CA6ADC">
        <w:rPr>
          <w:rFonts w:ascii="Times New Roman" w:hAnsi="Times New Roman"/>
          <w:sz w:val="24"/>
          <w:szCs w:val="24"/>
        </w:rPr>
        <w:t>что</w:t>
      </w:r>
      <w:proofErr w:type="gramEnd"/>
      <w:r w:rsidRPr="00CA6ADC">
        <w:rPr>
          <w:rFonts w:ascii="Times New Roman" w:hAnsi="Times New Roman"/>
          <w:sz w:val="24"/>
          <w:szCs w:val="24"/>
        </w:rPr>
        <w:t xml:space="preserve"> входя телом в Розу, мы автоматически уже есмь Синтез.</w:t>
      </w:r>
    </w:p>
    <w:p w14:paraId="73556B35"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То есть, чем меньше у нас с вами практик, тем не эффективнее или мало активнее Синтез и Огонь в теле, понимаете? Но при этом, например, если будете… Вам доходят «Учебное пособие Высшей Школы Синтеза подразделения ИВДИВО Москва»? Хотя бы в электронном виде? Не </w:t>
      </w:r>
      <w:r w:rsidRPr="00CA6ADC">
        <w:rPr>
          <w:rFonts w:ascii="Times New Roman" w:hAnsi="Times New Roman"/>
          <w:sz w:val="24"/>
          <w:szCs w:val="24"/>
        </w:rPr>
        <w:lastRenderedPageBreak/>
        <w:t>Хакасия, не Зеленогорск?</w:t>
      </w:r>
    </w:p>
    <w:p w14:paraId="2EFEBC9A"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Из зала: Маленькие, которые по первым курсам?</w:t>
      </w:r>
    </w:p>
    <w:p w14:paraId="7D962C98"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Да, но они не маленькие, они как обычные наши вот такие, да-да-да. Доходят?</w:t>
      </w:r>
    </w:p>
    <w:p w14:paraId="0539BC75"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Из зала: Если кто заказывает, доходят.</w:t>
      </w:r>
    </w:p>
    <w:p w14:paraId="12FF8416"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А, если кто не знает и не заказывает, тем не доходят. Но вопрос заключается не в том, видите, как плохо на поток или на систему поставлено оповещение. Потому что, вопрос в том, что вы на втором курсе, но как раз на первом курсе идёт состояние отстройки Эталонного Синтеза в подразделении ИВДИВО Москва. И там в группе, которую ведём, заключается в том, что, когда они набирают Учебное пособие, после каждого вводного действия Владыка даёт Учебную практику через упражнение.</w:t>
      </w:r>
    </w:p>
    <w:p w14:paraId="6F7B0094" w14:textId="7630CC8B"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Что необходимо сделать? Фактически, там вы прочитаете только стандарт Синтеза, прочитаете общие вводные, например, о 7-м, о 6-м, о 5-м Синтезе будет два упражнения, и потом стяжание трёх видов тел по Метагалактикам, разработка тел</w:t>
      </w:r>
      <w:r w:rsidR="002D46C5" w:rsidRPr="00CA6ADC">
        <w:rPr>
          <w:rFonts w:ascii="Times New Roman" w:hAnsi="Times New Roman"/>
          <w:sz w:val="24"/>
          <w:szCs w:val="24"/>
        </w:rPr>
        <w:t xml:space="preserve"> — </w:t>
      </w:r>
      <w:r w:rsidRPr="00CA6ADC">
        <w:rPr>
          <w:rFonts w:ascii="Times New Roman" w:hAnsi="Times New Roman"/>
          <w:sz w:val="24"/>
          <w:szCs w:val="24"/>
        </w:rPr>
        <w:t>и всё! То есть, Методичка небольшая. Это вот как я вам сейчас на Синтезе даю вкратце и, стяжание, даю вкратце и стяжание.</w:t>
      </w:r>
    </w:p>
    <w:p w14:paraId="5CD21DA2" w14:textId="77777777" w:rsidR="00CC0092" w:rsidRPr="00CA6ADC" w:rsidRDefault="00CC0092" w:rsidP="00CA6ADC">
      <w:pPr>
        <w:widowControl w:val="0"/>
        <w:suppressAutoHyphens w:val="0"/>
        <w:spacing w:after="0" w:line="240" w:lineRule="auto"/>
        <w:ind w:firstLine="709"/>
        <w:jc w:val="both"/>
        <w:rPr>
          <w:rFonts w:ascii="Times New Roman" w:hAnsi="Times New Roman"/>
          <w:b/>
          <w:sz w:val="24"/>
          <w:szCs w:val="24"/>
        </w:rPr>
      </w:pPr>
      <w:r w:rsidRPr="00CA6ADC">
        <w:rPr>
          <w:rFonts w:ascii="Times New Roman" w:hAnsi="Times New Roman"/>
          <w:sz w:val="24"/>
          <w:szCs w:val="24"/>
        </w:rPr>
        <w:t xml:space="preserve">Но, что там хорошо? Там хорошо то, что ребята пишут упражнения и на последнем Синтезе, на седьмом, Аватар Синтеза Кут Хуми говорил, что, </w:t>
      </w:r>
      <w:r w:rsidRPr="00CA6ADC">
        <w:rPr>
          <w:rFonts w:ascii="Times New Roman" w:hAnsi="Times New Roman"/>
          <w:b/>
          <w:sz w:val="24"/>
          <w:szCs w:val="24"/>
        </w:rPr>
        <w:t>чтобы войти в напрактикованность Синтеза, нам необходимо краткое формулирование как, а потом напрактикование чем.</w:t>
      </w:r>
    </w:p>
    <w:p w14:paraId="03C7B10A"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Вот это напрактикование чем: лучше практики будут короче, но их будет больше, чем будет одна практика, но раз за четыре часа. Потому что для внутреннего роста любым курсом Синтеза, особенно из первых трёх, потому что на четвёртом уже всё-таки работает Учитель, там состояние от работы Иерархии и выше, до ИВДИВО там большая плотность формирования самого Учителя наступает. </w:t>
      </w:r>
    </w:p>
    <w:p w14:paraId="1EDF704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эти первые три курса мы разрабатываемся ипостасно-учительски ракурсом отстроенности на упражнения, когда мы не зависаем в них и там долго-долго в себе что-то делаем. А мы накручиваем Синтез и то, что стяжали, например, в пять минут, потом идём, физически делаем.</w:t>
      </w:r>
    </w:p>
    <w:p w14:paraId="7CE3FF21" w14:textId="43E871FE"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вот у Розы задача</w:t>
      </w:r>
      <w:r w:rsidR="002D46C5" w:rsidRPr="00CA6ADC">
        <w:rPr>
          <w:rFonts w:ascii="Times New Roman" w:hAnsi="Times New Roman"/>
          <w:sz w:val="24"/>
          <w:szCs w:val="24"/>
        </w:rPr>
        <w:t xml:space="preserve"> — </w:t>
      </w:r>
      <w:r w:rsidRPr="00CA6ADC">
        <w:rPr>
          <w:rFonts w:ascii="Times New Roman" w:hAnsi="Times New Roman"/>
          <w:sz w:val="24"/>
          <w:szCs w:val="24"/>
        </w:rPr>
        <w:t>то, что стяжало тело Огня, то что записалось в зерцало, то, что отстроилось в лепестках, то, что откликнулось в делах и отразилось в Хум, выработав Огонь и Синтез внутри пространства Розы</w:t>
      </w:r>
      <w:r w:rsidR="002D46C5" w:rsidRPr="00CA6ADC">
        <w:rPr>
          <w:rFonts w:ascii="Times New Roman" w:hAnsi="Times New Roman"/>
          <w:sz w:val="24"/>
          <w:szCs w:val="24"/>
        </w:rPr>
        <w:t xml:space="preserve"> — </w:t>
      </w:r>
      <w:r w:rsidRPr="00CA6ADC">
        <w:rPr>
          <w:rFonts w:ascii="Times New Roman" w:hAnsi="Times New Roman"/>
          <w:sz w:val="24"/>
          <w:szCs w:val="24"/>
        </w:rPr>
        <w:t>формируется, кстати, от Розы Сфера ИВДИВО. Не за счёт Розы, а усиляется Синтез в ИВДИВО. То, что мы говорим, когда вы возжигаетесь Синтезом в ИВДИВО, какое состояние условий горения Синтеза? И Роза поддерживает это горение словно фитиль Газпрома. То есть она всё время горит в организации возможностей.</w:t>
      </w:r>
    </w:p>
    <w:p w14:paraId="51BF87ED"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потом задача ещё от Розы распустить это состояние, и опять же повторюсь, наупражняться до тех пор, что эта Часть, это упражнение, этот процесс, этот Синтез будет работать.</w:t>
      </w:r>
    </w:p>
    <w:p w14:paraId="3BCE8184"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Поэтому, я бы предложила вам, какие-то копейки стоит это, сколько-то рублей, можно даже в электронном виде у ребят попросить. Они просто очень щепетильно относятся к тому, что это Учебное Пособие Высшей Школы Синтеза подразделения ИВДИВО Москва. Там Дарья Рязанцева прям очень педантично к этому. Поэтому, она вам если это даст, то в электронном виде с их там какими-то явлениями.</w:t>
      </w:r>
    </w:p>
    <w:p w14:paraId="7C4B6670"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вы просто можете ознакамливаться даже не с самой сутью Синтеза, хотя тоже читать, чтобы подтягивать знания первого курса в работе даже для второго курса. Но у вас там будут упражнения, я попросила, чтобы они были наглядные. Если получится рисовать, там будут ещё художественные произведения, чтоб вам было лучше. </w:t>
      </w:r>
    </w:p>
    <w:p w14:paraId="73A5CD72"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И тогда вопрос к службе Информации, что все три курса Синтеза или четыре, которые у вас когда-то будут идти, а сейчас пока только два, все должны быть в информационной напахтанности Синтеза.</w:t>
      </w:r>
    </w:p>
    <w:p w14:paraId="3AC78ADF"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Может быть у меня сейчас вопрос не только к Полине, а ко всем нам, чтоб мы были пошустрее, но тем ни менее. Вот поэтому обратите внимание на это явление. </w:t>
      </w:r>
    </w:p>
    <w:p w14:paraId="14275B9D" w14:textId="50946E5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Это я к чему? Я вам просто объясняю, что само состояние Теза или тезирования: тезирование</w:t>
      </w:r>
      <w:r w:rsidR="002D46C5" w:rsidRPr="00CA6ADC">
        <w:rPr>
          <w:rFonts w:ascii="Times New Roman" w:hAnsi="Times New Roman"/>
          <w:sz w:val="24"/>
          <w:szCs w:val="24"/>
        </w:rPr>
        <w:t xml:space="preserve"> — </w:t>
      </w:r>
      <w:r w:rsidRPr="00CA6ADC">
        <w:rPr>
          <w:rFonts w:ascii="Times New Roman" w:hAnsi="Times New Roman"/>
          <w:sz w:val="24"/>
          <w:szCs w:val="24"/>
        </w:rPr>
        <w:t>практика, тезирование</w:t>
      </w:r>
      <w:r w:rsidR="002D46C5" w:rsidRPr="00CA6ADC">
        <w:rPr>
          <w:rFonts w:ascii="Times New Roman" w:hAnsi="Times New Roman"/>
          <w:sz w:val="24"/>
          <w:szCs w:val="24"/>
        </w:rPr>
        <w:t xml:space="preserve"> — </w:t>
      </w:r>
      <w:r w:rsidRPr="00CA6ADC">
        <w:rPr>
          <w:rFonts w:ascii="Times New Roman" w:hAnsi="Times New Roman"/>
          <w:sz w:val="24"/>
          <w:szCs w:val="24"/>
        </w:rPr>
        <w:t xml:space="preserve">практика </w:t>
      </w:r>
      <w:proofErr w:type="gramStart"/>
      <w:r w:rsidRPr="00CA6ADC">
        <w:rPr>
          <w:rFonts w:ascii="Times New Roman" w:hAnsi="Times New Roman"/>
          <w:sz w:val="24"/>
          <w:szCs w:val="24"/>
        </w:rPr>
        <w:t>И</w:t>
      </w:r>
      <w:proofErr w:type="gramEnd"/>
      <w:r w:rsidRPr="00CA6ADC">
        <w:rPr>
          <w:rFonts w:ascii="Times New Roman" w:hAnsi="Times New Roman"/>
          <w:sz w:val="24"/>
          <w:szCs w:val="24"/>
        </w:rPr>
        <w:t xml:space="preserve"> вот когда это волнообразное состояние будет, вы поймаете Волну Синтеза Аватара Синтеза Кут Хуми. Увидели? Хорошо, тогда стяжаем новое.</w:t>
      </w:r>
      <w:r w:rsidR="00D96DA6" w:rsidRPr="00CA6ADC">
        <w:rPr>
          <w:rFonts w:ascii="Times New Roman" w:hAnsi="Times New Roman"/>
          <w:sz w:val="24"/>
          <w:szCs w:val="24"/>
        </w:rPr>
        <w:t xml:space="preserve"> </w:t>
      </w:r>
    </w:p>
    <w:p w14:paraId="44F25E44" w14:textId="7DE6E115" w:rsidR="00A021B4" w:rsidRPr="00CA6ADC" w:rsidRDefault="00A021B4" w:rsidP="00CA6ADC">
      <w:pPr>
        <w:spacing w:after="0" w:line="240" w:lineRule="auto"/>
        <w:rPr>
          <w:rFonts w:ascii="Times New Roman" w:hAnsi="Times New Roman"/>
          <w:sz w:val="24"/>
          <w:szCs w:val="24"/>
        </w:rPr>
      </w:pPr>
      <w:r w:rsidRPr="00CA6ADC">
        <w:rPr>
          <w:rFonts w:ascii="Times New Roman" w:hAnsi="Times New Roman"/>
          <w:sz w:val="24"/>
          <w:szCs w:val="24"/>
        </w:rPr>
        <w:br w:type="page"/>
      </w:r>
    </w:p>
    <w:p w14:paraId="1D55CDEE" w14:textId="77777777" w:rsidR="00CC0092" w:rsidRPr="00CA6ADC" w:rsidRDefault="00CC0092" w:rsidP="00CA6ADC">
      <w:pPr>
        <w:widowControl w:val="0"/>
        <w:suppressAutoHyphens w:val="0"/>
        <w:spacing w:after="0" w:line="240" w:lineRule="auto"/>
        <w:ind w:firstLine="709"/>
        <w:rPr>
          <w:rFonts w:ascii="Times New Roman" w:hAnsi="Times New Roman"/>
          <w:sz w:val="24"/>
          <w:szCs w:val="24"/>
        </w:rPr>
      </w:pPr>
    </w:p>
    <w:p w14:paraId="21173471" w14:textId="18195288" w:rsidR="00CC0092" w:rsidRPr="00CA6ADC" w:rsidRDefault="00CC0092" w:rsidP="00CA6ADC">
      <w:pPr>
        <w:pStyle w:val="1"/>
        <w:spacing w:before="0" w:after="0"/>
        <w:jc w:val="center"/>
        <w:rPr>
          <w:rFonts w:ascii="Times New Roman" w:hAnsi="Times New Roman"/>
          <w:sz w:val="24"/>
          <w:szCs w:val="24"/>
        </w:rPr>
      </w:pPr>
      <w:bookmarkStart w:id="63" w:name="_Toc141265686"/>
      <w:r w:rsidRPr="00CA6ADC">
        <w:rPr>
          <w:rFonts w:ascii="Times New Roman" w:hAnsi="Times New Roman"/>
          <w:sz w:val="24"/>
          <w:szCs w:val="24"/>
        </w:rPr>
        <w:t>Практика №</w:t>
      </w:r>
      <w:r w:rsidR="00A021B4" w:rsidRPr="00CA6ADC">
        <w:rPr>
          <w:rFonts w:ascii="Times New Roman" w:hAnsi="Times New Roman"/>
          <w:sz w:val="24"/>
          <w:szCs w:val="24"/>
        </w:rPr>
        <w:t xml:space="preserve"> </w:t>
      </w:r>
      <w:r w:rsidRPr="00CA6ADC">
        <w:rPr>
          <w:rFonts w:ascii="Times New Roman" w:hAnsi="Times New Roman"/>
          <w:sz w:val="24"/>
          <w:szCs w:val="24"/>
        </w:rPr>
        <w:t>9</w:t>
      </w:r>
      <w:r w:rsidR="00A021B4" w:rsidRPr="00CA6ADC">
        <w:rPr>
          <w:rFonts w:ascii="Times New Roman" w:hAnsi="Times New Roman"/>
          <w:sz w:val="24"/>
          <w:szCs w:val="24"/>
        </w:rPr>
        <w:br/>
      </w:r>
      <w:r w:rsidRPr="00CA6ADC">
        <w:rPr>
          <w:rFonts w:ascii="Times New Roman" w:hAnsi="Times New Roman"/>
          <w:sz w:val="24"/>
          <w:szCs w:val="24"/>
        </w:rPr>
        <w:t xml:space="preserve"> Стяжание явления Розы Служащего 64-ричным явлением</w:t>
      </w:r>
      <w:bookmarkEnd w:id="63"/>
    </w:p>
    <w:p w14:paraId="12438F72" w14:textId="6E8335EC" w:rsidR="00A021B4" w:rsidRPr="00CA6ADC" w:rsidRDefault="00CC0092" w:rsidP="00CA6ADC">
      <w:pPr>
        <w:pStyle w:val="1"/>
        <w:spacing w:before="0" w:after="0"/>
        <w:jc w:val="center"/>
        <w:rPr>
          <w:rFonts w:ascii="Times New Roman" w:hAnsi="Times New Roman"/>
          <w:sz w:val="24"/>
          <w:szCs w:val="24"/>
        </w:rPr>
      </w:pPr>
      <w:bookmarkStart w:id="64" w:name="_Toc141265687"/>
      <w:r w:rsidRPr="00CA6ADC">
        <w:rPr>
          <w:rFonts w:ascii="Times New Roman" w:hAnsi="Times New Roman"/>
          <w:sz w:val="24"/>
          <w:szCs w:val="24"/>
        </w:rPr>
        <w:t>Совершенного Архетипич</w:t>
      </w:r>
      <w:r w:rsidR="00A021B4" w:rsidRPr="00CA6ADC">
        <w:rPr>
          <w:rFonts w:ascii="Times New Roman" w:hAnsi="Times New Roman"/>
          <w:sz w:val="24"/>
          <w:szCs w:val="24"/>
        </w:rPr>
        <w:t>еского Сердца Служащего Синтеза</w:t>
      </w:r>
      <w:bookmarkEnd w:id="64"/>
    </w:p>
    <w:p w14:paraId="5BDAA89B" w14:textId="1FDFD570" w:rsidR="00CC0092" w:rsidRPr="00CA6ADC" w:rsidRDefault="00CC0092" w:rsidP="00CA6ADC">
      <w:pPr>
        <w:spacing w:after="0" w:line="240" w:lineRule="auto"/>
        <w:rPr>
          <w:rFonts w:ascii="Times New Roman" w:hAnsi="Times New Roman"/>
          <w:sz w:val="24"/>
          <w:szCs w:val="24"/>
        </w:rPr>
      </w:pPr>
    </w:p>
    <w:p w14:paraId="44E2CB53"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Мы возжигаемся всем Синтезом в каждом из нас и синтезом нас. Синтезируемся с Изначально Вышестоящими Аватарами Синтеза Кут Хуми Фаинь и, возжигаясь, устремляемся, развёртываемся пред Изначально Вышестоящими Аватарами Синтеза Кут Хуми Фаинь 1 квинтиллион 152 квадриллиона 921 триллион 504 миллиарда 606 миллионов 846 тысяч 912 стать-пра-ивдиво. Развёртываемся концентрацией Синтеза в каждом из нас. </w:t>
      </w:r>
    </w:p>
    <w:p w14:paraId="4B9F10DC"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Вот прям так всем телом концентрацией Синтеза. Вот даже себя внутри не то, чтобы даже поотслеживайте, а попробуйте организовать, вначале Синтез организуется становится в зале, а далее в объёме Синтеза мы фиксируем телесность и фиксируемся Ипостасью 24 Синтеза Изначально Вышестоящего Отца. Оформляясь чёткостью, цельностью тела, руки, ноги, голова. Возжигаемся формой, одеяние Компетентного Ипостаси 24 Синтеза Изначально Вышестоящего Отца. </w:t>
      </w:r>
    </w:p>
    <w:p w14:paraId="30569C5E"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Можем возжечься и возжигаемся синтезформой, то есть возжигаемся ещё Должностно Компетентной организацией, и просто себя сопереживите, как идёт действие, когда вначале вы развернулись Синтезом каждого, а потом телом. В предыдущие разы мы так не делали. И адаптируемся или встраиваемся, встраиваемся, телесно оформляясь, Владыка говорит: достраиваемся, то есть, кто-то там не довышел.</w:t>
      </w:r>
    </w:p>
    <w:p w14:paraId="05B990D4"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Синтезируемся с Аватаром Синтеза Кут Хуми. Тогда развёртываемся в Ля-ИВДИВО Метагалактики ФА и синтезируемся с Аватарами Синтеза Кут Хуми Фаинь, просим поддержать и довести, зафиксировать в зал Изначально Вышестоящего Дома Изначально Вышестоящего Отца Ля-ИВДИВО Метагалактики ФА всю нашу группу Синтеза. </w:t>
      </w:r>
    </w:p>
    <w:p w14:paraId="3AF5BDDA"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синтезируясь, проникаемся, стяжаем Синтез Синтеза Изначально Вышестоящего Отца каждому из нас и синтезу нас. И просим преобразить каждого из нас на стяжание явления Розы Служащего 64-ричным явлением Совершенного Архетипического Сердца Служащего Синтеза вторым курсом подготовки Изначально Вышестоящим Аватаром Синтеза Кут Хуми, Аватарессой Синтеза Фаинь.</w:t>
      </w:r>
    </w:p>
    <w:p w14:paraId="00812DD0"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синтезируясь с Аватарами Синтеза Кут Хуми Фаинь, стяжаем, прося развернуть в организованном стяжании Розы у Изначально Вышестоящего Отца разработанность, ранее стяжённой Части Синтезность Воли. Синтезируемся с Аватарами Синтеза Кут Хуми Фаинь и возжигаемся Синтезностью Воли Должностно Компетентным, частью каждого из нас архетипической Синтезностью Воли или цельной Синтезностью Воли явлением Розы Ипостаси Синтеза в каждом из нас. Как видит Аватар Синтеза Кут Хуми по подготовке.</w:t>
      </w:r>
    </w:p>
    <w:p w14:paraId="76C74154"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встраиваемся в Синтез Изначально Вышестоящих Аватаров Синтеза Кут Хуми Фаинь, развёртываемся ими. </w:t>
      </w:r>
    </w:p>
    <w:p w14:paraId="55221945"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Устремитесь сейчас прожить или сложить, синтезировать, можем попросить Кут Хуми дополнить, даже на уровне сопереживания процесс заполняемости Синтезом телом, чтобы Синтезность Воли ракурсом Сердца Ипостаси Синтеза сопережила Синтез Ядром Жизни, которое мы стяжали в Синтезность Воли в каждом из нас. И фрагмент прямого Синтеза Изначально Вышестоящего Отца Розой спёкся с Частью и фактически Роза начала вырабатывать Синтез и Огонь для дееспособности Части. </w:t>
      </w:r>
    </w:p>
    <w:p w14:paraId="183044B6"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Здесь вот мы сейчас поясняем, чтобы вы внутренне настроились, и была в голове либо голограмма, либо образ этого действия, и преображаемся. </w:t>
      </w:r>
    </w:p>
    <w:p w14:paraId="0EC8A907"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Синтезируемся с Изначально Вышестоящим Отцом, командой переходим в зал к Изначально Вышестоящему Отцу 1 квинтиллион 152 квадриллиона 921 триллион 504 миллиарда 606 миллионов 846 тысяч 977 стать-пра-ивдиво. Развёртываемся каждым из нас и группой пред Изначально Вышестоящим Отцом. </w:t>
      </w:r>
    </w:p>
    <w:p w14:paraId="430919C8"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Синтезируемся с Хум Изначально Вышестоящего Отца, стяжаем прямое явление Синтеза Изначально Вышестоящего Отца в каждом из нас и синтезе нас. И стяжаем у Изначально </w:t>
      </w:r>
      <w:r w:rsidRPr="00CA6ADC">
        <w:rPr>
          <w:rFonts w:ascii="Times New Roman" w:hAnsi="Times New Roman"/>
          <w:i/>
          <w:sz w:val="24"/>
          <w:szCs w:val="24"/>
        </w:rPr>
        <w:lastRenderedPageBreak/>
        <w:t xml:space="preserve">Вышестоящего Отца Синтез Розы Ипостаси Синтеза Изначально Вышестоящего Отца физическим применением, разработкой и дееспособным Творением насыщенности в Розе Ипостаси Синтеза Изначально Вышестоящего Отца служением Синтезностью Воли. </w:t>
      </w:r>
    </w:p>
    <w:p w14:paraId="4F2ED5E3"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Изначально Вышестоящим Отцом, просто сопереживите первый такой концентрат запроса к Отцу, даже в мыслеобразе, действие Синтезом на теле. И возжигаясь Изначально Вышестоящим Отцом, синтезируемся с Хум Изначально Вышестоящего Отца, и стяжаем Синтез Розы Ипостаси Синтеза Изначально Вышестоящего Отца каждому из нас и синтезу нас. </w:t>
      </w:r>
    </w:p>
    <w:p w14:paraId="52D04333" w14:textId="4F74033C"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Стяжаем у Изначально Вышестоящего Отца 1 квинтиллион 152 квадриллиона 921 триллион 504 миллиарда 606 миллионов 846 тысяч 976-ричное явление лепестков, видов Огня Розы Ипостаси Синтеза Изначально Вышестоящего Отца.</w:t>
      </w:r>
      <w:r w:rsidR="00D96DA6" w:rsidRPr="00CA6ADC">
        <w:rPr>
          <w:rFonts w:ascii="Times New Roman" w:hAnsi="Times New Roman"/>
          <w:i/>
          <w:sz w:val="24"/>
          <w:szCs w:val="24"/>
        </w:rPr>
        <w:t xml:space="preserve"> </w:t>
      </w:r>
    </w:p>
    <w:p w14:paraId="1AAEDE49"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Синтезируемся с Изначально Вышестоящим Отцом, стяжаем 1 квинтиллион 152 квадриллиона 921 триллион 504 миллиарда 606 миллионов 846 тысяч 976 лепестков с каплями Синтеза на каждом лепестке Огня. Возжигаясь Изначально Вышестоящим Отцом, синтезируемся с Хум Изначально Вышестоящего Отца, стяжаем Зерцало Синтезом Розы Ипостаси с концентрацией лепестков Огня на Зерцале Розы каждому из нас и синтезу нас.</w:t>
      </w:r>
    </w:p>
    <w:p w14:paraId="4192596E"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Синтезируемся с Изначально Вышестоящим Отцом и, возжигаясь, просим развернуть в каждом из нас Со-Творяя Синтезом Изначально Вышестоящего Отца явление Зерцала 1 квинтиллиона 152 квадриллионов 921 триллиона 504 миллиардов 606 миллионов 846 тысяч 976-ричностью лепестками Огня с каплями Синтеза Изначально Вышестоящего Отца в основании Зерцала.</w:t>
      </w:r>
    </w:p>
    <w:p w14:paraId="267DB2AB"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синтезируясь с Изначально Вышестоящим Отцом, мы становимся телом на Зерцале Розы в центре Розы Огня босиком, прямо вот представляйте, визуализируйте, встраивайтесь. Может быть такое ощущение, что от Зерцала идёт чрезмерная ослепительная белёсость, она отражается на коже, на форме, видна матричная структура, многослойная форма линзовидная Зерцала. </w:t>
      </w:r>
    </w:p>
    <w:p w14:paraId="3F3C1E91" w14:textId="3867AB88"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То есть она выпуклая, сверху и снизу. Соответственно края Зерцала</w:t>
      </w:r>
      <w:r w:rsidR="002D46C5" w:rsidRPr="00CA6ADC">
        <w:rPr>
          <w:rFonts w:ascii="Times New Roman" w:hAnsi="Times New Roman"/>
          <w:i/>
          <w:sz w:val="24"/>
          <w:szCs w:val="24"/>
        </w:rPr>
        <w:t xml:space="preserve"> — </w:t>
      </w:r>
      <w:r w:rsidRPr="00CA6ADC">
        <w:rPr>
          <w:rFonts w:ascii="Times New Roman" w:hAnsi="Times New Roman"/>
          <w:i/>
          <w:sz w:val="24"/>
          <w:szCs w:val="24"/>
        </w:rPr>
        <w:t xml:space="preserve">они сведены в цельность, идёт такая чёткая граница, граница Зерцала внешним контуром. </w:t>
      </w:r>
    </w:p>
    <w:p w14:paraId="006D6F5B" w14:textId="3B3FA7EA"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фиксируясь, проходим к центру, кстати, поощущайте, как идти по Зерцалу. Оно прохладное на ощупь, вот я иду</w:t>
      </w:r>
      <w:r w:rsidR="002D46C5" w:rsidRPr="00CA6ADC">
        <w:rPr>
          <w:rFonts w:ascii="Times New Roman" w:hAnsi="Times New Roman"/>
          <w:i/>
          <w:sz w:val="24"/>
          <w:szCs w:val="24"/>
        </w:rPr>
        <w:t xml:space="preserve"> — </w:t>
      </w:r>
      <w:r w:rsidRPr="00CA6ADC">
        <w:rPr>
          <w:rFonts w:ascii="Times New Roman" w:hAnsi="Times New Roman"/>
          <w:i/>
          <w:sz w:val="24"/>
          <w:szCs w:val="24"/>
        </w:rPr>
        <w:t>прохладное. И вот это как раз есть Хрустатическая Материя</w:t>
      </w:r>
      <w:r w:rsidR="002D46C5" w:rsidRPr="00CA6ADC">
        <w:rPr>
          <w:rFonts w:ascii="Times New Roman" w:hAnsi="Times New Roman"/>
          <w:i/>
          <w:sz w:val="24"/>
          <w:szCs w:val="24"/>
        </w:rPr>
        <w:t xml:space="preserve"> — </w:t>
      </w:r>
      <w:r w:rsidRPr="00CA6ADC">
        <w:rPr>
          <w:rFonts w:ascii="Times New Roman" w:hAnsi="Times New Roman"/>
          <w:i/>
          <w:sz w:val="24"/>
          <w:szCs w:val="24"/>
        </w:rPr>
        <w:t>она прозрачная, многослойная, виднящаяся матрица, это вот телесное сопересечение контакта с Зерцалом</w:t>
      </w:r>
      <w:r w:rsidR="002D46C5" w:rsidRPr="00CA6ADC">
        <w:rPr>
          <w:rFonts w:ascii="Times New Roman" w:hAnsi="Times New Roman"/>
          <w:i/>
          <w:sz w:val="24"/>
          <w:szCs w:val="24"/>
        </w:rPr>
        <w:t xml:space="preserve"> — </w:t>
      </w:r>
      <w:r w:rsidRPr="00CA6ADC">
        <w:rPr>
          <w:rFonts w:ascii="Times New Roman" w:hAnsi="Times New Roman"/>
          <w:i/>
          <w:sz w:val="24"/>
          <w:szCs w:val="24"/>
        </w:rPr>
        <w:t xml:space="preserve">прохладой, такой белёсость с голубым отливом. Подошли, стали в центр, каждый в своей Розе, просто общее состояние. </w:t>
      </w:r>
    </w:p>
    <w:p w14:paraId="01559EE6"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синтезируясь с Изначально Вышестоящим Отцом, мы стяжаем Ядро Прасинтезности Изначально Вышестоящего Отца под ступнями Тела Огня в центре Зерцала с 1 квинтиллионом 152 квадриллионами 921 триллионом 504 миллиардами 606 миллионами 846 тысячами 976 лепестками Ядрами Синтеза видов Стандарта Изначально Вышестоящего Отца. Стяжаем фрагмент Огня Прасинтезности Изначально Вышестоящего Отца, разгораемся каждым из нас и синтезом нас. </w:t>
      </w:r>
    </w:p>
    <w:p w14:paraId="4CBD90CE"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синтезируясь, с Изначально Вышестоящим Отцом, стяжаем в Зерцале Розы Огня Ипостаси Синтеза 64 Печати Компетенций, 512 Печатей Архетипических Частей Должностно Компетентного каждого из нас и, синтезирующее явление 1 квинтиллиона 152 квадриллионов 921 триллиона 504 миллиардов 606 миллионов 846 тысяч 976 видов Стандарта Изначально Вышестоящего Отца в явлении реализации Синтеза Изначально Вышестоящего Отца Компетенций Изначально Вышестоящего Отца каждым из нас.</w:t>
      </w:r>
    </w:p>
    <w:p w14:paraId="1F691D78"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вот сопереживите, как это, когда Отец вкладывает Стандарт в Печати, Печатями в Зерцало. Они видны определёнными рисунками, формами, сферично фиксирующейся на полотне Зерцатической Материи, внешнего контактирующего с нами края Зерцала. </w:t>
      </w:r>
    </w:p>
    <w:p w14:paraId="1E9C3BAB"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синтезируясь с Изначально Вышестоящим Отцом, мы являем в 1 квинтиллионе 152 квадриллионах 921 триллионе 504 миллиардах 606 миллионах 846 тысячах 976 лепестках сферу Синтеза, Синтеза Огня оболочками Сердца Ипостаси. </w:t>
      </w:r>
    </w:p>
    <w:p w14:paraId="6AA9D600" w14:textId="7399A869"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lastRenderedPageBreak/>
        <w:t>И возжигаясь, лепестки распрямлены, вот возжигается 1 квинтиллион Синтеза в лепестках, от лепестков в сферы Синтеза. И можете зарегистрировать, вот за пределами лепестков и от них исходит 1 квинтиллион</w:t>
      </w:r>
      <w:r w:rsidR="00D96DA6" w:rsidRPr="00CA6ADC">
        <w:rPr>
          <w:rFonts w:ascii="Times New Roman" w:hAnsi="Times New Roman"/>
          <w:i/>
          <w:sz w:val="24"/>
          <w:szCs w:val="24"/>
        </w:rPr>
        <w:t xml:space="preserve"> </w:t>
      </w:r>
      <w:r w:rsidRPr="00CA6ADC">
        <w:rPr>
          <w:rFonts w:ascii="Times New Roman" w:hAnsi="Times New Roman"/>
          <w:i/>
          <w:sz w:val="24"/>
          <w:szCs w:val="24"/>
        </w:rPr>
        <w:t xml:space="preserve">сфер, формирующих оболочку Розы. </w:t>
      </w:r>
      <w:r w:rsidRPr="00CA6ADC">
        <w:rPr>
          <w:rFonts w:ascii="Times New Roman" w:hAnsi="Times New Roman"/>
          <w:b/>
          <w:i/>
          <w:sz w:val="24"/>
          <w:szCs w:val="24"/>
        </w:rPr>
        <w:t>Это Огонь оболочки Сердца.</w:t>
      </w:r>
      <w:r w:rsidRPr="00CA6ADC">
        <w:rPr>
          <w:rFonts w:ascii="Times New Roman" w:hAnsi="Times New Roman"/>
          <w:i/>
          <w:sz w:val="24"/>
          <w:szCs w:val="24"/>
        </w:rPr>
        <w:t xml:space="preserve"> </w:t>
      </w:r>
    </w:p>
    <w:p w14:paraId="1083B7C3" w14:textId="35656E32"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Лепестки внутренне посмотрите, они двигаются, потому что идёт динамика формирования сфер оболочками Розы. Можно даже слышать шелест такой Огненный. Лепестки</w:t>
      </w:r>
      <w:r w:rsidR="002D46C5" w:rsidRPr="00CA6ADC">
        <w:rPr>
          <w:rFonts w:ascii="Times New Roman" w:hAnsi="Times New Roman"/>
          <w:i/>
          <w:sz w:val="24"/>
          <w:szCs w:val="24"/>
        </w:rPr>
        <w:t xml:space="preserve"> — </w:t>
      </w:r>
      <w:r w:rsidRPr="00CA6ADC">
        <w:rPr>
          <w:rFonts w:ascii="Times New Roman" w:hAnsi="Times New Roman"/>
          <w:i/>
          <w:sz w:val="24"/>
          <w:szCs w:val="24"/>
        </w:rPr>
        <w:t xml:space="preserve">они вогнутые во внешнем контуре, выпуклые и вогнутые. Капли внутри на вершине свисают, они такие тяжёлые, мы пока ещё не будем их организовывать, пусть они двигаются. </w:t>
      </w:r>
    </w:p>
    <w:p w14:paraId="282D6DB0"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Просто обращаем внимание на сферы вокруг. Сфера тоже белёсая, но она прозрачная. За пределами её, как за пределами лепестков видно сам зал, Отца, друг друга можете посмотреть. </w:t>
      </w:r>
    </w:p>
    <w:p w14:paraId="71D5B51A" w14:textId="4652EE51"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Только лепестки руками не отодвигать, а то, как будто в джунглях. Не, не, кто-то там быстро подбежал, не трогать лепестки руками, прикасаться можно, но потом, когда итоговое стяжание произойдёт, закончится. Возвращаемся к центру, вот, кстати, движение тела активное, тело Огня, молодцы.</w:t>
      </w:r>
      <w:r w:rsidR="00D96DA6" w:rsidRPr="00CA6ADC">
        <w:rPr>
          <w:rFonts w:ascii="Times New Roman" w:hAnsi="Times New Roman"/>
          <w:i/>
          <w:sz w:val="24"/>
          <w:szCs w:val="24"/>
        </w:rPr>
        <w:t xml:space="preserve"> </w:t>
      </w:r>
    </w:p>
    <w:p w14:paraId="2E91A12E"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синтезируясь с Изначально Вышестоящим Отцом, мы стяжаем в усиление Печати на Зерцале 64 Синтеза Изначально Вышестоящего Отца. Стяжая Синтез в теле, и сквозь ноги идёт фиксация Синтеза по объёму Зерцала. Стяжаем 512 Синтезов Изначально Вышестоящего Отца и стяжаем одну Печать Изначально Вышестоящего Отца Ля-ИВДИВО Метагалактики ФА каждому из нас и синтезу нас.</w:t>
      </w:r>
    </w:p>
    <w:p w14:paraId="23E12992"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синтезируясь с Изначально Вышестоящим Отцом преображаемся, мы, возжигаясь, развёртываем Синтез Печатей на Зерцале Синтезом Изначально Вышестоящего Отца Зерцалом Розы. И возжигаемся всем телом, всем синтезом Частей каждым Печатями и, проникаясь Изначально Вышестоящим Отцом, устремитесь сопережить, как это работает, как работает Синтез в организации 24 Синтеза Изначально Вышестоящего Отца, 24-й Печатью, 24-й фиксацией Инструмента, Синтезностью Воли, ИВДИВО Тела Временем. </w:t>
      </w:r>
    </w:p>
    <w:p w14:paraId="100480F0"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Ничего там не формируется, перед вами нет, Тело просто отрабатывает концентрацию Синтеза, начинает нарабатывать процесс Синтеза собою. То есть на Теле идёт отыгрывание, так это называется, концентрации условий.</w:t>
      </w:r>
    </w:p>
    <w:p w14:paraId="17D321D3"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мы синтезируемся с ИВО и, встраиваясь в Синтез ИВО, стяжаем Я Есмь Огня в центре Оджаса Головного Мозга. Синтезируемся с Хум ИВО, стяжаем Я Есмь каждого Синтеза, стяжаем 513 явлений Синтеза ИВО 512-риц Изначально Вышестоящим Отцом каждому из нас и синтез нас фиксацией Синтеза Головным Мозгом в выражении Изначально Вышестоящего Отца каждым из нас. И фиксируем это выражение однородностью, в том числе и возожжённости в физическом теле. </w:t>
      </w:r>
    </w:p>
    <w:p w14:paraId="19C55CB1"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Здесь можете сопережить, когда Тело Огня в зале Изначально Вышестоящего Отца, которым стоим, и Тело физическое реагирует не только на процесс ведения этой практики, но и процесс концентрации. Вот физическое Тело, Головной Мозг может среагировать в большей степени плотностью концентрации на вершине темечка объёмом Я-Есмь. </w:t>
      </w:r>
    </w:p>
    <w:p w14:paraId="4381BF41"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Не на физику это перетекло, это осталось вот в выражении Ипостаси Телом Огня. Но вот стоя мы сопереживаем однородность момента. </w:t>
      </w:r>
    </w:p>
    <w:p w14:paraId="33147EAB" w14:textId="77777777" w:rsidR="00D96DA6"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sz w:val="24"/>
          <w:szCs w:val="24"/>
        </w:rPr>
        <w:t>И синтезируясь с Изначально Вышестоящим Отцом телом Огня, стяжаем у Изначально Вышестоящего Отца</w:t>
      </w:r>
      <w:bookmarkStart w:id="65" w:name="_Hlk137040884"/>
      <w:r w:rsidRPr="00CA6ADC">
        <w:rPr>
          <w:rFonts w:ascii="Times New Roman" w:hAnsi="Times New Roman"/>
          <w:i/>
          <w:sz w:val="24"/>
          <w:szCs w:val="24"/>
        </w:rPr>
        <w:t xml:space="preserve"> </w:t>
      </w:r>
      <w:r w:rsidRPr="00CA6ADC">
        <w:rPr>
          <w:rFonts w:ascii="Times New Roman" w:hAnsi="Times New Roman"/>
          <w:bCs/>
          <w:i/>
          <w:iCs/>
          <w:sz w:val="24"/>
          <w:szCs w:val="24"/>
        </w:rPr>
        <w:t>1 квинтиллион 152 квадриллиона 921 триллион 504 миллиарда 606 миллионов 846</w:t>
      </w:r>
      <w:r w:rsidR="00D96DA6" w:rsidRPr="00CA6ADC">
        <w:rPr>
          <w:rFonts w:ascii="Times New Roman" w:hAnsi="Times New Roman"/>
          <w:bCs/>
          <w:i/>
          <w:iCs/>
          <w:sz w:val="24"/>
          <w:szCs w:val="24"/>
        </w:rPr>
        <w:t xml:space="preserve"> </w:t>
      </w:r>
      <w:r w:rsidRPr="00CA6ADC">
        <w:rPr>
          <w:rFonts w:ascii="Times New Roman" w:hAnsi="Times New Roman"/>
          <w:bCs/>
          <w:i/>
          <w:iCs/>
          <w:sz w:val="24"/>
          <w:szCs w:val="24"/>
        </w:rPr>
        <w:t xml:space="preserve">тысяч 976 </w:t>
      </w:r>
      <w:bookmarkEnd w:id="65"/>
      <w:r w:rsidRPr="00CA6ADC">
        <w:rPr>
          <w:rFonts w:ascii="Times New Roman" w:hAnsi="Times New Roman"/>
          <w:bCs/>
          <w:i/>
          <w:iCs/>
          <w:sz w:val="24"/>
          <w:szCs w:val="24"/>
        </w:rPr>
        <w:t xml:space="preserve">Лепестков Огней </w:t>
      </w:r>
      <w:bookmarkStart w:id="66" w:name="_Hlk137040959"/>
      <w:r w:rsidRPr="00CA6ADC">
        <w:rPr>
          <w:rFonts w:ascii="Times New Roman" w:hAnsi="Times New Roman"/>
          <w:bCs/>
          <w:i/>
          <w:iCs/>
          <w:sz w:val="24"/>
          <w:szCs w:val="24"/>
        </w:rPr>
        <w:t>Изначально Вышестоящих Аватар-Ипостасей, Изначально Вышестоящих Аватаров Синтеза, Изначально Вышестоящих Аватаресс Ля-ИВДИВО</w:t>
      </w:r>
      <w:r w:rsidR="00D96DA6" w:rsidRPr="00CA6ADC">
        <w:rPr>
          <w:rFonts w:ascii="Times New Roman" w:hAnsi="Times New Roman"/>
          <w:bCs/>
          <w:i/>
          <w:iCs/>
          <w:sz w:val="24"/>
          <w:szCs w:val="24"/>
        </w:rPr>
        <w:t xml:space="preserve"> </w:t>
      </w:r>
      <w:r w:rsidRPr="00CA6ADC">
        <w:rPr>
          <w:rFonts w:ascii="Times New Roman" w:hAnsi="Times New Roman"/>
          <w:bCs/>
          <w:i/>
          <w:iCs/>
          <w:sz w:val="24"/>
          <w:szCs w:val="24"/>
        </w:rPr>
        <w:t xml:space="preserve">Октавы </w:t>
      </w:r>
      <w:r w:rsidRPr="00CA6ADC">
        <w:rPr>
          <w:rFonts w:ascii="Times New Roman" w:hAnsi="Times New Roman"/>
          <w:i/>
          <w:iCs/>
          <w:sz w:val="24"/>
          <w:szCs w:val="24"/>
        </w:rPr>
        <w:t>Метагалактики,</w:t>
      </w:r>
      <w:bookmarkEnd w:id="66"/>
      <w:r w:rsidRPr="00CA6ADC">
        <w:rPr>
          <w:rFonts w:ascii="Times New Roman" w:hAnsi="Times New Roman"/>
          <w:i/>
          <w:iCs/>
          <w:sz w:val="24"/>
          <w:szCs w:val="24"/>
        </w:rPr>
        <w:t xml:space="preserve"> стоящее фиксацией Синтеза на Зерцале Розы Ипостаси.</w:t>
      </w:r>
    </w:p>
    <w:p w14:paraId="160143F3" w14:textId="45038510"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И, синтезируясь с Изначально Вышестоящим Отцом, мы возжигаем весь Синтез в каждом из нас и, разрабатывая концентрацию 513-ричного объёма Синтеза, вспыхиваем Я-Есть Огня в Головном Мозге каждого из нас. Возжигаем огненность Тела. </w:t>
      </w:r>
    </w:p>
    <w:p w14:paraId="4998756D" w14:textId="77777777" w:rsidR="00CC0092" w:rsidRPr="00CA6ADC" w:rsidRDefault="00CC0092" w:rsidP="00CA6ADC">
      <w:pPr>
        <w:widowControl w:val="0"/>
        <w:suppressAutoHyphens w:val="0"/>
        <w:spacing w:after="0" w:line="240" w:lineRule="auto"/>
        <w:ind w:firstLine="709"/>
        <w:jc w:val="both"/>
        <w:rPr>
          <w:rFonts w:ascii="Times New Roman" w:hAnsi="Times New Roman"/>
          <w:bCs/>
          <w:i/>
          <w:iCs/>
          <w:sz w:val="24"/>
          <w:szCs w:val="24"/>
        </w:rPr>
      </w:pPr>
      <w:r w:rsidRPr="00CA6ADC">
        <w:rPr>
          <w:rFonts w:ascii="Times New Roman" w:hAnsi="Times New Roman"/>
          <w:i/>
          <w:iCs/>
          <w:sz w:val="24"/>
          <w:szCs w:val="24"/>
        </w:rPr>
        <w:t xml:space="preserve">Вот тут, кстати, можно, сейчас не удастся проверить, потому что Тело на 100 процентов возожжено и огненное, но в целом на будущее, если хотите увидеть возожжённость, насыщенность, разработанность Огня, то, в принципе, можно выходить, становиться Телом </w:t>
      </w:r>
      <w:r w:rsidRPr="00CA6ADC">
        <w:rPr>
          <w:rFonts w:ascii="Times New Roman" w:hAnsi="Times New Roman"/>
          <w:i/>
          <w:iCs/>
          <w:sz w:val="24"/>
          <w:szCs w:val="24"/>
        </w:rPr>
        <w:lastRenderedPageBreak/>
        <w:t xml:space="preserve">Огня Ипостасью в Розу в зале Аватара Синтеза Кут Хуми или в зале Изначально Вышестоящего Отца, как мы сейчас делаем. И, соответственно, возжигаясь, общаться, отслеживать, разрабатывать, то есть внутренне смотреть эффект наработки. </w:t>
      </w:r>
    </w:p>
    <w:p w14:paraId="78DDC09E" w14:textId="4AA98D54"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И возжигаясь Я-Есмь Огня Телом, мы синтезируемся с Изначально Вышестоящим Отцом, с Хум Изначально Вышестоящего Отца, и стяжаем Тело Огня, синтезируя каждому из нас в Изначально Вышестоящем Отце </w:t>
      </w:r>
      <w:bookmarkStart w:id="67" w:name="_Hlk137042159"/>
      <w:r w:rsidRPr="00CA6ADC">
        <w:rPr>
          <w:rFonts w:ascii="Times New Roman" w:hAnsi="Times New Roman"/>
          <w:i/>
          <w:iCs/>
          <w:sz w:val="24"/>
          <w:szCs w:val="24"/>
        </w:rPr>
        <w:t>1 квинтиллион 152 квадриллиона 921 триллион 504 миллиарда 606 миллионов 846</w:t>
      </w:r>
      <w:r w:rsidR="00D96DA6" w:rsidRPr="00CA6ADC">
        <w:rPr>
          <w:rFonts w:ascii="Times New Roman" w:hAnsi="Times New Roman"/>
          <w:i/>
          <w:iCs/>
          <w:sz w:val="24"/>
          <w:szCs w:val="24"/>
        </w:rPr>
        <w:t xml:space="preserve"> </w:t>
      </w:r>
      <w:r w:rsidRPr="00CA6ADC">
        <w:rPr>
          <w:rFonts w:ascii="Times New Roman" w:hAnsi="Times New Roman"/>
          <w:i/>
          <w:iCs/>
          <w:sz w:val="24"/>
          <w:szCs w:val="24"/>
        </w:rPr>
        <w:t xml:space="preserve">тысяч 976 </w:t>
      </w:r>
      <w:bookmarkEnd w:id="67"/>
      <w:r w:rsidRPr="00CA6ADC">
        <w:rPr>
          <w:rFonts w:ascii="Times New Roman" w:hAnsi="Times New Roman"/>
          <w:i/>
          <w:iCs/>
          <w:sz w:val="24"/>
          <w:szCs w:val="24"/>
        </w:rPr>
        <w:t>Лепестков Огней Изначально Вышестоящих Аватар-Ипостасей</w:t>
      </w:r>
      <w:r w:rsidR="00D96DA6" w:rsidRPr="00CA6ADC">
        <w:rPr>
          <w:rFonts w:ascii="Times New Roman" w:hAnsi="Times New Roman"/>
          <w:i/>
          <w:iCs/>
          <w:sz w:val="24"/>
          <w:szCs w:val="24"/>
        </w:rPr>
        <w:t xml:space="preserve"> </w:t>
      </w:r>
      <w:r w:rsidRPr="00CA6ADC">
        <w:rPr>
          <w:rFonts w:ascii="Times New Roman" w:hAnsi="Times New Roman"/>
          <w:i/>
          <w:iCs/>
          <w:sz w:val="24"/>
          <w:szCs w:val="24"/>
        </w:rPr>
        <w:t xml:space="preserve">Изначально Вышестоящего Отца и входим в прямое явление Синтеза, усваивая Розой Синтез Аватар-Иерархов Изначально Вышестоящего Отца каждым из нас и синтезом нас. </w:t>
      </w:r>
    </w:p>
    <w:p w14:paraId="6E336E6C"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И, проникаясь Изначально Вышестоящим Отцом, мы стяжаем явление Синтеза и Стандарт Синтеза в тело каждому из нас, стоя на Зерцале. Возжигаясь, развёртываемся. Не телом развёртываемся, а Стандарт Синтеза распускаем по телу из внутреннего вовне и разгораемся телом Синтезом Стандарта. </w:t>
      </w:r>
    </w:p>
    <w:p w14:paraId="46201D58"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Синтезируемся с Изначально Вышестоящим Отцом и стяжаем Фрагмент Огня, вначале был Синтез, а теперь Фрагмент Стандарта Изначально Вышестоящего Отца в разработке любого Стандарта, в том числе, любого Стандарта Синтеза, любого Стандарта Частей, любого Стандарта Компетенций для последующей разработки каждого из нас. </w:t>
      </w:r>
    </w:p>
    <w:p w14:paraId="59129966"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И возжигаясь Изначально Вышестоящим Отцом, мы, синтезируясь с Изначально Вышестоящим Отцом, стяжаем Ядро Огня под ногами Огненного Тела с Пламенами по количеству Лепестков синтезом количества 23-го архетипа. И стяжаем 288 квадриллионов 230 триллионов 376 миллиардов 151 миллион 711 тысяч 744 Пламени Изначально Вышестоящим Отцом формированием Лепестка Ядром Огня под ступнями. И разгораемся телом, постоянно горящим объёмом Пламён из Ядра Огня в усвоении Синтеза каждому из нас. </w:t>
      </w:r>
    </w:p>
    <w:p w14:paraId="3993D57E" w14:textId="3B364274"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И, возжигаясь Изначально Вышестоящим Отцом, стяжаем у Изначально Вышестоящего Отца 1 квинтиллион 152 квадриллиона 921 триллион 504 миллиарда 606 миллионов 846</w:t>
      </w:r>
      <w:r w:rsidR="00D96DA6" w:rsidRPr="00CA6ADC">
        <w:rPr>
          <w:rFonts w:ascii="Times New Roman" w:hAnsi="Times New Roman"/>
          <w:i/>
          <w:iCs/>
          <w:sz w:val="24"/>
          <w:szCs w:val="24"/>
        </w:rPr>
        <w:t xml:space="preserve"> </w:t>
      </w:r>
      <w:r w:rsidRPr="00CA6ADC">
        <w:rPr>
          <w:rFonts w:ascii="Times New Roman" w:hAnsi="Times New Roman"/>
          <w:i/>
          <w:iCs/>
          <w:sz w:val="24"/>
          <w:szCs w:val="24"/>
        </w:rPr>
        <w:t>тысяч 976 видов Огней Лепестков и Капель Синтеза, фиксируя их на Теле Огня каждого из нас.</w:t>
      </w:r>
    </w:p>
    <w:p w14:paraId="77720AC7"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И, возжигаясь, входим в Творение Синтеза и Огня Розой аматичностью её строения. </w:t>
      </w:r>
    </w:p>
    <w:p w14:paraId="6D14637C"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И стяжаем у Изначально Вышестоящего Отца Синтез и Огонь Розы Ипостасей Синтеза Ля-ИВДИВО Метагалактики Фа каждым из нас и синтезом нас разработкой, овладением Синтеза Розой, как инструментом в организации работы Сердца Ипостаси Синтеза каждым из нас. </w:t>
      </w:r>
    </w:p>
    <w:p w14:paraId="42397B2A" w14:textId="53103F70"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И возжигаясь </w:t>
      </w:r>
      <w:bookmarkStart w:id="68" w:name="_Hlk137042652"/>
      <w:r w:rsidRPr="00CA6ADC">
        <w:rPr>
          <w:rFonts w:ascii="Times New Roman" w:hAnsi="Times New Roman"/>
          <w:i/>
          <w:iCs/>
          <w:sz w:val="24"/>
          <w:szCs w:val="24"/>
        </w:rPr>
        <w:t>Изначально Вышестоящим Отцом</w:t>
      </w:r>
      <w:bookmarkEnd w:id="68"/>
      <w:r w:rsidRPr="00CA6ADC">
        <w:rPr>
          <w:rFonts w:ascii="Times New Roman" w:hAnsi="Times New Roman"/>
          <w:i/>
          <w:iCs/>
          <w:sz w:val="24"/>
          <w:szCs w:val="24"/>
        </w:rPr>
        <w:t>, мы, синтезируясь с Изначально Вышестоящим Отцом, и вспыхиваем в каждой Печати на Зерцале Импульсом заряда: один Импульс</w:t>
      </w:r>
      <w:r w:rsidR="002D46C5" w:rsidRPr="00CA6ADC">
        <w:rPr>
          <w:rFonts w:ascii="Times New Roman" w:hAnsi="Times New Roman"/>
          <w:i/>
          <w:iCs/>
          <w:sz w:val="24"/>
          <w:szCs w:val="24"/>
        </w:rPr>
        <w:t xml:space="preserve"> — </w:t>
      </w:r>
      <w:r w:rsidRPr="00CA6ADC">
        <w:rPr>
          <w:rFonts w:ascii="Times New Roman" w:hAnsi="Times New Roman"/>
          <w:i/>
          <w:iCs/>
          <w:sz w:val="24"/>
          <w:szCs w:val="24"/>
        </w:rPr>
        <w:t xml:space="preserve">одна Печать Огня. Пропускаем сквозь Тело, стоящее на Зерцале сквозь нас. </w:t>
      </w:r>
    </w:p>
    <w:p w14:paraId="3236E27C"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И мы просим у Изначально Вышестоящего Отца активировать, оживить дееспособность деятельности Розы Огня, Сердца, Ипостаси Синтеза Изначально Вышестоящего Отца в организации разработки, освоения Ля-ИВДИВО Метагалактики Части Синтезность Воли, Планического Тела Изначально Вышестоящего Отца, ИВДИВО-Тела Времени Изначально Вышестоящего Отца Синтезом каждого из нас, а также Учителя-Служащего-Человека-Отца Ля-ИВДИВО Метагалактики степенью организации. </w:t>
      </w:r>
    </w:p>
    <w:p w14:paraId="7E9B7BEB"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И, возжигаясь Изначально Вышестоящим Отцом, проникаемся Синтезом Изначально Вышестоящего Отца, просим отформатировать, преобразить, аматизировать вначале, если необходимо, аннигилировать какие-то неработающие в каждом из нас, не в Розе, а в нас, как в носителе Синтеза, матрицы, стратегии, процессы, дела, условия, может быть, тянущие, устаревающие или уже неактуальные для работы насыщенности Розы, как инструмента Сердца, в отстроенности тезами действия Синтезности Воли в каждом из нас. </w:t>
      </w:r>
    </w:p>
    <w:p w14:paraId="2DEDF483" w14:textId="1257DC2A"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И просим переформатировать Синтезом любой объём насыщенностей накоплений, требующий организованности. И, аматизируя, если необходимо, аннигилируем, возжигаемся, направляем, можем сопереживать, как Отец действует в нас Синтезом</w:t>
      </w:r>
      <w:r w:rsidR="002D46C5" w:rsidRPr="00CA6ADC">
        <w:rPr>
          <w:rFonts w:ascii="Times New Roman" w:hAnsi="Times New Roman"/>
          <w:i/>
          <w:iCs/>
          <w:sz w:val="24"/>
          <w:szCs w:val="24"/>
        </w:rPr>
        <w:t xml:space="preserve"> — </w:t>
      </w:r>
      <w:r w:rsidRPr="00CA6ADC">
        <w:rPr>
          <w:rFonts w:ascii="Times New Roman" w:hAnsi="Times New Roman"/>
          <w:i/>
          <w:iCs/>
          <w:sz w:val="24"/>
          <w:szCs w:val="24"/>
        </w:rPr>
        <w:t>это не то, чтобы лёгкие прикосновения, это организация смены условий и в теле, и на Зерцале. Может быть смена образов, смена голограмм, смена матриц, смена огнеобразных каких-то насыщенностей, которые я могла до этого воспринимать количеством одного квинтиллиона Синтезов. То есть какая-</w:t>
      </w:r>
      <w:r w:rsidRPr="00CA6ADC">
        <w:rPr>
          <w:rFonts w:ascii="Times New Roman" w:hAnsi="Times New Roman"/>
          <w:i/>
          <w:iCs/>
          <w:sz w:val="24"/>
          <w:szCs w:val="24"/>
        </w:rPr>
        <w:lastRenderedPageBreak/>
        <w:t>то реакция по телу идёт в восприятии. Может быть конкретно что-то попросите: завершить такое-то действие, снять такую-то форму организации с вас.</w:t>
      </w:r>
    </w:p>
    <w:p w14:paraId="1CCA0F19"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И, синтезируясь с Изначально Вышестоящим Отцом, мы просим ввести в каждого из нас и синтез нас действие Синтезности Волей Изначально Вышестоящего Отца и просим начать сейчас вырабатывать в Части Синтезность Воли Сердца Ипостаси Синтеза совершенством его Синтез и Огонь в каждом из нас Практикой с Изначально Вышестоящим Отцом. </w:t>
      </w:r>
    </w:p>
    <w:p w14:paraId="0EB1ECD4" w14:textId="2F3011AC"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И разгораясь Синтезностью Воли, ранее стяжённой Частью, возжигаемся или мыслеобразом, или какой-то темой, или делом, или оно там само по себе как-то возожжётся, и вы поймёте, вот это оно. И настраиваясь на Изначально Вышестоящего Отца, стоя телом в Розе, организуем Синтез</w:t>
      </w:r>
      <w:r w:rsidR="002D46C5" w:rsidRPr="00CA6ADC">
        <w:rPr>
          <w:rFonts w:ascii="Times New Roman" w:hAnsi="Times New Roman"/>
          <w:i/>
          <w:iCs/>
          <w:sz w:val="24"/>
          <w:szCs w:val="24"/>
        </w:rPr>
        <w:t xml:space="preserve"> — </w:t>
      </w:r>
      <w:r w:rsidRPr="00CA6ADC">
        <w:rPr>
          <w:rFonts w:ascii="Times New Roman" w:hAnsi="Times New Roman"/>
          <w:i/>
          <w:iCs/>
          <w:sz w:val="24"/>
          <w:szCs w:val="24"/>
        </w:rPr>
        <w:t>Отец нас на него организовывает, и мы входим в действие Синтезност</w:t>
      </w:r>
      <w:r w:rsidRPr="00CA6ADC">
        <w:rPr>
          <w:rFonts w:ascii="Times New Roman" w:hAnsi="Times New Roman"/>
          <w:iCs/>
          <w:sz w:val="24"/>
          <w:szCs w:val="24"/>
        </w:rPr>
        <w:t>ь</w:t>
      </w:r>
      <w:r w:rsidRPr="00CA6ADC">
        <w:rPr>
          <w:rFonts w:ascii="Times New Roman" w:hAnsi="Times New Roman"/>
          <w:i/>
          <w:iCs/>
          <w:sz w:val="24"/>
          <w:szCs w:val="24"/>
        </w:rPr>
        <w:t xml:space="preserve"> Воли условиями Отца. </w:t>
      </w:r>
    </w:p>
    <w:p w14:paraId="5AD74413"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И, с одной стороны, недеяние, с другой стороны, отпуская себя, успеваете отслеживать или отнаблюдать процесс происходящего события, когда Отец, ну так скажем, творит и каждому из нас развёртывает в Розе что-то новое. Вот, кстати, попробуйте увидеть, что новое Отец даёт в этих условиях. То, чем живёт Синтезность Воли.</w:t>
      </w:r>
    </w:p>
    <w:p w14:paraId="0F5B7C8C"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Отец даёт новое Время. Не то Время, которое мы стяжали вчера, а Время Синтеза и Огня формирования действия Частью вырабатывания как раз самой Розой процесса Синтеза и Огня на объём 512-рицы должностно-компетентного явления Частей и на объём соответственно цельного процесса 1 квинтиллиона Синтеза в организации действия Частей новым ракурсом Синтезности Воли. Время, вот это новое Время. </w:t>
      </w:r>
    </w:p>
    <w:p w14:paraId="43C5D310"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И мы, проникаясь, возжигаемся новым Временем Изначально Вышестоящего Отца, состоящего из Синтеза и Огня, синтезируемся с Изначально Вышестоящим Отцом, и, преображаясь Изначально Вышестоящим Отцом, просим закрепить то, что сложили сейчас самостоятельно по итогам или восприняли с Изначально Вышестоящим Отцом, прямо просьба к Отцу. </w:t>
      </w:r>
    </w:p>
    <w:p w14:paraId="173EDC3D"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Возжигаемся ответным Синтезом Изначально Вышестоящего Отца. Концентрируем в Розу, Синтезность, Время, Синтез и Огонь, активацию Я-Есмь в головном мозге, Ядро Огня под ступнями, Печати собою.</w:t>
      </w:r>
    </w:p>
    <w:p w14:paraId="6193D850"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Благодарим Изначально Вышестоящего Отца. Изначально Вышестоящих Аватаров Синтеза Кут Хуми Фаинь. </w:t>
      </w:r>
    </w:p>
    <w:p w14:paraId="7FDE7230" w14:textId="77777777" w:rsidR="00CC0092" w:rsidRPr="00CA6ADC" w:rsidRDefault="00CC0092" w:rsidP="00CA6ADC">
      <w:pPr>
        <w:widowControl w:val="0"/>
        <w:suppressAutoHyphens w:val="0"/>
        <w:spacing w:after="0" w:line="240" w:lineRule="auto"/>
        <w:ind w:firstLine="709"/>
        <w:jc w:val="both"/>
        <w:rPr>
          <w:rFonts w:ascii="Times New Roman" w:hAnsi="Times New Roman"/>
          <w:i/>
          <w:iCs/>
          <w:sz w:val="24"/>
          <w:szCs w:val="24"/>
        </w:rPr>
      </w:pPr>
      <w:r w:rsidRPr="00CA6ADC">
        <w:rPr>
          <w:rFonts w:ascii="Times New Roman" w:hAnsi="Times New Roman"/>
          <w:i/>
          <w:iCs/>
          <w:sz w:val="24"/>
          <w:szCs w:val="24"/>
        </w:rPr>
        <w:t xml:space="preserve">Развёртываемся физически, включаем в так называемое применение Синтеза в Розу в каждом из нас. Распускаем в Изначально Вышестоящий Дом Изначально Вышестоящего Отца выявленное, синтезированное в каждом из нас, в подразделение ИВДИВО Красноярск, в подразделение ИВДИВО участников Синтеза, и в ИВДИВО каждого. </w:t>
      </w:r>
    </w:p>
    <w:p w14:paraId="13CFA8AE" w14:textId="140C300F" w:rsidR="00CC0092" w:rsidRPr="00CA6ADC" w:rsidRDefault="00CC0092" w:rsidP="00CA6ADC">
      <w:pPr>
        <w:widowControl w:val="0"/>
        <w:suppressAutoHyphens w:val="0"/>
        <w:spacing w:after="0" w:line="240" w:lineRule="auto"/>
        <w:ind w:firstLine="709"/>
        <w:jc w:val="both"/>
        <w:rPr>
          <w:rFonts w:ascii="Times New Roman" w:hAnsi="Times New Roman"/>
          <w:b/>
          <w:sz w:val="24"/>
          <w:szCs w:val="24"/>
        </w:rPr>
      </w:pPr>
      <w:r w:rsidRPr="00CA6ADC">
        <w:rPr>
          <w:rFonts w:ascii="Times New Roman" w:hAnsi="Times New Roman"/>
          <w:i/>
          <w:iCs/>
          <w:sz w:val="24"/>
          <w:szCs w:val="24"/>
        </w:rPr>
        <w:t>И этим выходим из практики. Аминь.</w:t>
      </w:r>
      <w:r w:rsidR="00D96DA6" w:rsidRPr="00CA6ADC">
        <w:rPr>
          <w:rFonts w:ascii="Times New Roman" w:hAnsi="Times New Roman"/>
          <w:i/>
          <w:iCs/>
          <w:sz w:val="24"/>
          <w:szCs w:val="24"/>
        </w:rPr>
        <w:t xml:space="preserve"> </w:t>
      </w:r>
    </w:p>
    <w:p w14:paraId="2086DDD3" w14:textId="77777777" w:rsidR="00CC0092" w:rsidRPr="00CA6ADC" w:rsidRDefault="00CC0092" w:rsidP="00CA6ADC">
      <w:pPr>
        <w:widowControl w:val="0"/>
        <w:suppressAutoHyphens w:val="0"/>
        <w:spacing w:after="0" w:line="240" w:lineRule="auto"/>
        <w:ind w:firstLine="709"/>
        <w:rPr>
          <w:rFonts w:ascii="Times New Roman" w:hAnsi="Times New Roman"/>
          <w:sz w:val="24"/>
          <w:szCs w:val="24"/>
        </w:rPr>
      </w:pPr>
    </w:p>
    <w:p w14:paraId="1EA151B5" w14:textId="77777777" w:rsidR="00EB3E48"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Какое-то время, там не знаю около часа, наверное, Роза ещё будет в активации в полном развёрнутом масштабе вокруг вас. Ну в принципе практика сама такая, я бы сказала сочная, в смысле объёмная по насыщенности и густоте. Могу предположить или просто предложить вам, что вот такой Розой или таким видом Розы нужно учиться действовать по частям, то есть для того чтобы усваивать наработку, разработку в том числе кстати после ночной подготовке или в процессе к ней. Чтобы внутри, выходя из Синтезного мира, допустим там ИВДИВО полиса Кут Хуми или частного здания или служебного здания. Внутреннего понимания этого объёма нового времени и Синтеза, что же оно такое в применении,</w:t>
      </w:r>
      <w:r w:rsidR="00D96DA6" w:rsidRPr="00CA6ADC">
        <w:rPr>
          <w:rFonts w:ascii="Times New Roman" w:hAnsi="Times New Roman"/>
          <w:sz w:val="24"/>
          <w:szCs w:val="24"/>
        </w:rPr>
        <w:t xml:space="preserve"> </w:t>
      </w:r>
      <w:r w:rsidRPr="00CA6ADC">
        <w:rPr>
          <w:rFonts w:ascii="Times New Roman" w:hAnsi="Times New Roman"/>
          <w:sz w:val="24"/>
          <w:szCs w:val="24"/>
        </w:rPr>
        <w:t xml:space="preserve">потому что и печати и 512-рица и ядро огня под ступнями, соответственно Я-Есмь, как ядро про-синтезности, которое потом поднялось в голову. Оно кстати концентрируется с таким условием, вот сейчас такого явления нет, но раньше, когда тело, стоящее на зерцале в Розе было не насыщено Огнем. Вот не внешне гулял Огонь, или в лепестках или Синтез, а само тело не концентрировало Огонь, почему мы начали возжигать ступни, то любое состояние ядра оно имело возможность гулять по телу: то спускаться в ноги, то подниматься в голову. Поднялось в голову, говорит о том, что, грубо говоря, поплавок всплыл, тело заполнилось Синтезом и Огнём, то есть фактически заряженность есть. Голова начинает думать Синтезом, голова начинает думать Огнём. Состояние потенциала ушло, Роза разрядилась. Нет, там какой-то стандартный Синтез и Огонь есть, но вот сама насыщенность вышла. И Огонь </w:t>
      </w:r>
      <w:r w:rsidRPr="00CA6ADC">
        <w:rPr>
          <w:rFonts w:ascii="Times New Roman" w:hAnsi="Times New Roman"/>
          <w:sz w:val="24"/>
          <w:szCs w:val="24"/>
        </w:rPr>
        <w:lastRenderedPageBreak/>
        <w:t>раз и ядро раз и опустилось в ноги. И вот не зная, уже не помню сколько лет, наверное, года 4 или 3 Изначально Вышестоящий Отец и Кут Хуми поменял эту стратегию. И у нас зафиксировано с вами ядро Я-Есмь в центре головного мозга, когда на регулярной основе у нас с вами работает Синтез и Огонь головы, чтобы мы думали, практиковали, организовывали Синтез</w:t>
      </w:r>
      <w:r w:rsidR="002D46C5" w:rsidRPr="00CA6ADC">
        <w:rPr>
          <w:rFonts w:ascii="Times New Roman" w:hAnsi="Times New Roman"/>
          <w:sz w:val="24"/>
          <w:szCs w:val="24"/>
        </w:rPr>
        <w:t xml:space="preserve"> — </w:t>
      </w:r>
      <w:r w:rsidRPr="00CA6ADC">
        <w:rPr>
          <w:rFonts w:ascii="Times New Roman" w:hAnsi="Times New Roman"/>
          <w:sz w:val="24"/>
          <w:szCs w:val="24"/>
        </w:rPr>
        <w:t>фактически включались в процесс управления Синтезом и применением Синтеза Метагалактических возможностей.</w:t>
      </w:r>
      <w:r w:rsidR="002D46C5" w:rsidRPr="00CA6ADC">
        <w:rPr>
          <w:rFonts w:ascii="Times New Roman" w:hAnsi="Times New Roman"/>
          <w:sz w:val="24"/>
          <w:szCs w:val="24"/>
        </w:rPr>
        <w:t xml:space="preserve"> — </w:t>
      </w:r>
      <w:r w:rsidRPr="00CA6ADC">
        <w:rPr>
          <w:rFonts w:ascii="Times New Roman" w:hAnsi="Times New Roman"/>
          <w:sz w:val="24"/>
          <w:szCs w:val="24"/>
        </w:rPr>
        <w:t>То, фактически ради чего Аватар Синтеза принёс человечеству Синтез. А ядро Огня, оно даёт устойчивость, потому что, когда включаются, например, матрицы, печати, столпы Синтезов</w:t>
      </w:r>
      <w:r w:rsidR="002D46C5" w:rsidRPr="00CA6ADC">
        <w:rPr>
          <w:rFonts w:ascii="Times New Roman" w:hAnsi="Times New Roman"/>
          <w:sz w:val="24"/>
          <w:szCs w:val="24"/>
        </w:rPr>
        <w:t xml:space="preserve"> — </w:t>
      </w:r>
      <w:r w:rsidRPr="00CA6ADC">
        <w:rPr>
          <w:rFonts w:ascii="Times New Roman" w:hAnsi="Times New Roman"/>
          <w:sz w:val="24"/>
          <w:szCs w:val="24"/>
        </w:rPr>
        <w:t>в зерцале включается импульс. И от каждой печати импульс, он прям видится таким состоянием острой направленности действия на тело, пронзает тело, доходит до ядра</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ядро возжигается. И фактически импульс является таким ключом управления, чтобы знание Синтеза из головы, или Теза, или Станца распустилась. Пошла волна Синтеза из головного мозга в среде внутри Розы, например, дошла до Синтеза лепестков по какому-то количеству, либо одному лепестку, включилась организация дела, допустим этой части потому, что часть это же и есть Огонь. Есть Огонь. Включилась. И потом от лепестка Огонь поднялся, возжигая Синтез и Синтез сложился, состояние, когда Роза закрывается, объёмы капель Синтеза смешиваются и большая капля Синтеза возжигает, пронзает голову, проходит через ноги и идет включение на зерцало реализацией физического Синтеза. Опять идет возжигание лепестков и выработанный Синтез, который капнул в тело, формирует среду вокруг номера Синтеза части какого-то дела, а дальше начинают лепестки эманировать во внешний комплекс. </w:t>
      </w:r>
    </w:p>
    <w:p w14:paraId="109FA7AD" w14:textId="05015187" w:rsidR="00A021B4"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Кто-то из вас, не видела кто, но такой молодец, прям подбежал, лепестки раздвинул, глянул. И когда они двигались, они формировали оболочку</w:t>
      </w:r>
      <w:r w:rsidR="00B22D56">
        <w:rPr>
          <w:rFonts w:ascii="Times New Roman" w:hAnsi="Times New Roman"/>
          <w:sz w:val="24"/>
          <w:szCs w:val="24"/>
        </w:rPr>
        <w:t xml:space="preserve"> — </w:t>
      </w:r>
      <w:r w:rsidRPr="00CA6ADC">
        <w:rPr>
          <w:rFonts w:ascii="Times New Roman" w:hAnsi="Times New Roman"/>
          <w:sz w:val="24"/>
          <w:szCs w:val="24"/>
        </w:rPr>
        <w:t xml:space="preserve">вот эту сферу. Мы иногда можем путать со сферой ИВДИВО, она такая же многослойная и фиксирует собой прострацию плотности Синтеза и ИВДИВО. Но она формирует саму Розу и Синтез внутри. </w:t>
      </w:r>
    </w:p>
    <w:p w14:paraId="466956DF" w14:textId="043C1935" w:rsidR="00A021B4"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И вот вопрос в том, что мы, скорее всего, умеем с вами, и просто прослеживается за собой, тогда вы умеете хорошо напахтывать Синтез внутри. А чтобы суметь его вывести вовне должны быть дела для Розы, которые будут полезны в служении командой, поэтому синтезность воли, которые мы потом возжигали, мы говорили о том, что она несёт собой новое бремя для деланья в подразделении. </w:t>
      </w:r>
    </w:p>
    <w:p w14:paraId="70F8AD7C" w14:textId="557E2C3D"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Не знаю, там просто на досуге, не забывая эту практику (заново стяжать не нужно), а вот выходить, возжигаться, активировать само строение Розы для процесса на рабатывания Синтеза крайне важно. Потому что мы с вами идем что-то стяжать, возжигаемся,</w:t>
      </w:r>
      <w:r w:rsidR="00D96DA6" w:rsidRPr="00CA6ADC">
        <w:rPr>
          <w:rFonts w:ascii="Times New Roman" w:hAnsi="Times New Roman"/>
          <w:sz w:val="24"/>
          <w:szCs w:val="24"/>
        </w:rPr>
        <w:t xml:space="preserve"> </w:t>
      </w:r>
      <w:r w:rsidRPr="00CA6ADC">
        <w:rPr>
          <w:rFonts w:ascii="Times New Roman" w:hAnsi="Times New Roman"/>
          <w:sz w:val="24"/>
          <w:szCs w:val="24"/>
        </w:rPr>
        <w:t>начало этой практики какое было? Выходим Синтезом. –И вот это выходим Синтезом и это было эффект из Розы, которые мы раскручивали в поддержке Розы ИВДИВО, которая уже стоит уже в подразделении, чтобы Синтез напахтался на тело. И только потом тело начало формироваться. Вот у вас было сегодня две практики, предыдущая не помню какая, где Синтез в Синтез и теперь Синтез, а потом тело. Вот пря у меня требование к вам: как бы вы не относились к тому, что там предлагаем делать, обязательно научиться телом действовать,</w:t>
      </w:r>
      <w:r w:rsidR="002D46C5" w:rsidRPr="00CA6ADC">
        <w:rPr>
          <w:rFonts w:ascii="Times New Roman" w:hAnsi="Times New Roman"/>
          <w:sz w:val="24"/>
          <w:szCs w:val="24"/>
        </w:rPr>
        <w:t xml:space="preserve"> — </w:t>
      </w:r>
      <w:r w:rsidRPr="00CA6ADC">
        <w:rPr>
          <w:rFonts w:ascii="Times New Roman" w:hAnsi="Times New Roman"/>
          <w:sz w:val="24"/>
          <w:szCs w:val="24"/>
        </w:rPr>
        <w:t>сначала Синтез потом тело. Потом Синтез впитываю в тело и иду по какой-то задаче или возжигаюсь Розой. Соответственно задача для того, чтобы тело приучилось к Синтезу 24 архетипа. Если Роза усваивает Синтез, Огонь любыми объёмами, чтобы где Должостно-</w:t>
      </w:r>
      <w:r w:rsidR="00EB3E48">
        <w:rPr>
          <w:rFonts w:ascii="Times New Roman" w:hAnsi="Times New Roman"/>
          <w:sz w:val="24"/>
          <w:szCs w:val="24"/>
        </w:rPr>
        <w:t>к</w:t>
      </w:r>
      <w:r w:rsidRPr="00CA6ADC">
        <w:rPr>
          <w:rFonts w:ascii="Times New Roman" w:hAnsi="Times New Roman"/>
          <w:sz w:val="24"/>
          <w:szCs w:val="24"/>
        </w:rPr>
        <w:t xml:space="preserve">омпетентно или Ипостасью на Синтезе вы не стяжали во внутреннем росте </w:t>
      </w:r>
      <w:proofErr w:type="gramStart"/>
      <w:r w:rsidRPr="00CA6ADC">
        <w:rPr>
          <w:rFonts w:ascii="Times New Roman" w:hAnsi="Times New Roman"/>
          <w:sz w:val="24"/>
          <w:szCs w:val="24"/>
        </w:rPr>
        <w:t>Роза</w:t>
      </w:r>
      <w:proofErr w:type="gramEnd"/>
      <w:r w:rsidRPr="00CA6ADC">
        <w:rPr>
          <w:rFonts w:ascii="Times New Roman" w:hAnsi="Times New Roman"/>
          <w:sz w:val="24"/>
          <w:szCs w:val="24"/>
        </w:rPr>
        <w:t xml:space="preserve"> везде даст объём, масштаб, даже понимание- расшифровку, что это было. Вот иногда вы выходите во какое-то спонтанное стяжание, ну бывает такое. Там пошли, раз, у вас возжглось, вы начинаете что-то стяжать, а потом оказывается, что этот объём велик или вы не можете его усвоить, или сложно долго усваивается.</w:t>
      </w:r>
      <w:r w:rsidR="002D46C5" w:rsidRPr="00CA6ADC">
        <w:rPr>
          <w:rFonts w:ascii="Times New Roman" w:hAnsi="Times New Roman"/>
          <w:sz w:val="24"/>
          <w:szCs w:val="24"/>
        </w:rPr>
        <w:t xml:space="preserve"> — </w:t>
      </w:r>
      <w:r w:rsidRPr="00CA6ADC">
        <w:rPr>
          <w:rFonts w:ascii="Times New Roman" w:hAnsi="Times New Roman"/>
          <w:sz w:val="24"/>
          <w:szCs w:val="24"/>
        </w:rPr>
        <w:t>Называется Роза в помощь. Обратили внимание насчет того, что сначала Синтез потом фиксируется телесное состояние. Может кто-то из вас дополнит из таких вот тонко чувствующих процессов, какие были при стяжании Роза: может быть какое- то наполняемость была, глубина, может другое состояние нового время сосканировалось, части, синтезности воли, как в делах, может синтез-образ заработал? Знаю, что напряжно, ничего страшного, вот буквально ещё чуть-чуть, 8 месяцев и всё.</w:t>
      </w:r>
    </w:p>
    <w:p w14:paraId="0F2452FB" w14:textId="439E3CBD"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Нет ну подождите: Стандарт выдаём</w:t>
      </w:r>
      <w:r w:rsidR="002D46C5" w:rsidRPr="00CA6ADC">
        <w:rPr>
          <w:rFonts w:ascii="Times New Roman" w:hAnsi="Times New Roman"/>
          <w:sz w:val="24"/>
          <w:szCs w:val="24"/>
        </w:rPr>
        <w:t xml:space="preserve"> — </w:t>
      </w:r>
      <w:r w:rsidRPr="00CA6ADC">
        <w:rPr>
          <w:rFonts w:ascii="Times New Roman" w:hAnsi="Times New Roman"/>
          <w:sz w:val="24"/>
          <w:szCs w:val="24"/>
        </w:rPr>
        <w:t>выдаём, Тезы даём</w:t>
      </w:r>
      <w:r w:rsidR="002D46C5" w:rsidRPr="00CA6ADC">
        <w:rPr>
          <w:rFonts w:ascii="Times New Roman" w:hAnsi="Times New Roman"/>
          <w:sz w:val="24"/>
          <w:szCs w:val="24"/>
        </w:rPr>
        <w:t xml:space="preserve"> — </w:t>
      </w:r>
      <w:r w:rsidRPr="00CA6ADC">
        <w:rPr>
          <w:rFonts w:ascii="Times New Roman" w:hAnsi="Times New Roman"/>
          <w:sz w:val="24"/>
          <w:szCs w:val="24"/>
        </w:rPr>
        <w:t>даём, тренируем</w:t>
      </w:r>
      <w:r w:rsidR="002D46C5" w:rsidRPr="00CA6ADC">
        <w:rPr>
          <w:rFonts w:ascii="Times New Roman" w:hAnsi="Times New Roman"/>
          <w:sz w:val="24"/>
          <w:szCs w:val="24"/>
        </w:rPr>
        <w:t xml:space="preserve"> — </w:t>
      </w:r>
      <w:r w:rsidRPr="00CA6ADC">
        <w:rPr>
          <w:rFonts w:ascii="Times New Roman" w:hAnsi="Times New Roman"/>
          <w:sz w:val="24"/>
          <w:szCs w:val="24"/>
        </w:rPr>
        <w:t>тренируем. Что вам ещё нужно? Рассказывайте…</w:t>
      </w:r>
    </w:p>
    <w:p w14:paraId="7F900E11"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Нечего рассказывать? Да? Точно нечего? Это хорошо.</w:t>
      </w:r>
    </w:p>
    <w:p w14:paraId="5478ACCB" w14:textId="5E56D3C2"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lastRenderedPageBreak/>
        <w:t>Тогда предлагаю сейчас пойти стяжать Компетенции в 24-й архетип</w:t>
      </w:r>
      <w:r w:rsidR="00D96DA6" w:rsidRPr="00CA6ADC">
        <w:rPr>
          <w:rFonts w:ascii="Times New Roman" w:hAnsi="Times New Roman"/>
          <w:sz w:val="24"/>
          <w:szCs w:val="24"/>
        </w:rPr>
        <w:t xml:space="preserve"> </w:t>
      </w:r>
      <w:r w:rsidRPr="00CA6ADC">
        <w:rPr>
          <w:rFonts w:ascii="Times New Roman" w:hAnsi="Times New Roman"/>
          <w:sz w:val="24"/>
          <w:szCs w:val="24"/>
        </w:rPr>
        <w:t>и ими как бы закрыть третью часть Синтеза, чтобы на уже на четвертую часть осталась опять разработка телесности, мы не возвращались синтез-деятельности Компетенции.</w:t>
      </w:r>
    </w:p>
    <w:p w14:paraId="240DE694" w14:textId="5CF010D5" w:rsidR="00CC0092" w:rsidRPr="00CA6ADC" w:rsidRDefault="00CC0092" w:rsidP="00CA6ADC">
      <w:pPr>
        <w:pStyle w:val="1"/>
        <w:jc w:val="center"/>
        <w:rPr>
          <w:rFonts w:ascii="Times New Roman" w:hAnsi="Times New Roman"/>
          <w:sz w:val="24"/>
          <w:szCs w:val="24"/>
        </w:rPr>
      </w:pPr>
      <w:bookmarkStart w:id="69" w:name="_Toc141265688"/>
      <w:r w:rsidRPr="00CA6ADC">
        <w:rPr>
          <w:rFonts w:ascii="Times New Roman" w:hAnsi="Times New Roman"/>
          <w:sz w:val="24"/>
          <w:szCs w:val="24"/>
        </w:rPr>
        <w:t xml:space="preserve">Практика № 10 </w:t>
      </w:r>
      <w:r w:rsidR="001B3695" w:rsidRPr="00CA6ADC">
        <w:rPr>
          <w:rFonts w:ascii="Times New Roman" w:hAnsi="Times New Roman"/>
          <w:sz w:val="24"/>
          <w:szCs w:val="24"/>
        </w:rPr>
        <w:br/>
      </w:r>
      <w:r w:rsidRPr="00CA6ADC">
        <w:rPr>
          <w:rFonts w:ascii="Times New Roman" w:hAnsi="Times New Roman"/>
          <w:sz w:val="24"/>
          <w:szCs w:val="24"/>
        </w:rPr>
        <w:t>Трансляция Компетенций с 23-го архетипа в 24-й архетип ИВДИВО Ля-ИВДИВО Метагалактики Фа. Перевод Ядра Огня и Ядра Части ИВ Отца и ИВАС Кут Хуми из 23-го в 24-й архетип Ля-ИВДИВО Метагалактики Фа. Стяжание состояния Ядер Синтеза и Огня Частей ракурсом Синтезности Воли</w:t>
      </w:r>
      <w:bookmarkEnd w:id="69"/>
    </w:p>
    <w:p w14:paraId="6D5B253C" w14:textId="77777777" w:rsidR="00D96DA6"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Давайте пойдём сейчас тем, как мы выходили первый раз. </w:t>
      </w:r>
    </w:p>
    <w:p w14:paraId="03FF878B" w14:textId="344C4761"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Мы возжигаемся, как и вчера это было, концентрацией Компетенций в каждом. </w:t>
      </w:r>
    </w:p>
    <w:p w14:paraId="7CFF8EFF" w14:textId="4BE0F580"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Возжигаемся Компетенциями в каждом из нас. Возжигаемся Метапланетарной ранее, вчера стяжённой,</w:t>
      </w:r>
      <w:r w:rsidR="00D96DA6" w:rsidRPr="00CA6ADC">
        <w:rPr>
          <w:rFonts w:ascii="Times New Roman" w:hAnsi="Times New Roman"/>
          <w:i/>
          <w:sz w:val="24"/>
          <w:szCs w:val="24"/>
        </w:rPr>
        <w:t xml:space="preserve"> </w:t>
      </w:r>
      <w:r w:rsidRPr="00CA6ADC">
        <w:rPr>
          <w:rFonts w:ascii="Times New Roman" w:hAnsi="Times New Roman"/>
          <w:i/>
          <w:sz w:val="24"/>
          <w:szCs w:val="24"/>
        </w:rPr>
        <w:t xml:space="preserve">ИВДИВО-метапланетарной Должностной Компетенцией второго порядка курса Синтеза. Возжигаемся Виртуозностью Синтеза, которой вчера были наделены у Изначально Вышестоящего Аватара Синтеза Кут Хуми, у Изначально Вышестоящего Отца. </w:t>
      </w:r>
    </w:p>
    <w:p w14:paraId="731DD2FB"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Переходим и развёртываемся в зал Ля-ИВДИВО Метагалактики Фа 1 квинтиллион 152 квадриллиона 921 триллион 504 миллиарда 606 миллионов 846 тысяч 912-ю стать-пра-ивдиво, развёртываемся пред Изначально Вышестоящим Аватаром Синтеза Кут Хуми дееспособной Розой Сердца Ипостаси Синтеза Синтезностью Воли как Частью. </w:t>
      </w:r>
    </w:p>
    <w:p w14:paraId="5A33DB3F"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Аватаром Синтеза Кут Хуми, синтезируемся с Розой Сердца Изначально Вышестоящего Аватара Синтеза Кут Хуми, стяжаем концентрацию Синтеза 1 квинтиллиона 152 квадриллиона 921 триллиона 504 миллиарда 606 миллионов 846 тысяч 977-и Синтезов Изначально Вышестоящего Отца каждому из нас и синтезу нас. И перед переводом Компетенций и там процессов стяжания 24-го архетипа включаемся, и просим Аватара Синтеза Кут Хуми выровнять Синтез каждого из нас 24-м Синтезом Изначально Вышестоящего Отца, 24-м архетипом ИВДИВО. </w:t>
      </w:r>
    </w:p>
    <w:p w14:paraId="126EE7AA"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сопрягаемся Роза с Розой в выражении Изначально Вышестоящего Аватара Синтеза Кут Хуми каждым из нас. И настраиваемся на Изначально Вышестоящего Аватара Синтеза Кут Хуми, и, вмещая Синтез, преображаемся, включая условия, когда Роза срабатывает с Розой Аватара Синтеза Кут Хуми. </w:t>
      </w:r>
    </w:p>
    <w:p w14:paraId="43BA2E30"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Вот взаимодействие идёт лепестками, не Зерцалами. И вот увидьте, пожалуйста, как только вы сопряглись с Аватаром Синтеза Кут Хуми, уплотнение телесное, углубление состояния Синтеза. Возжигаемся Я-Есмь в головном мозге, вот Синтез Кут Хуми 24-го Синтеза Изначально Вышестоящего Отца. И попробуйте включиться в наполнение, когда идёт такое чувствознающая насыщенность, пристраиваемость, пристроенности к Синтезу, когда вы чувствуете Кут Хуми в возожжённости. </w:t>
      </w:r>
    </w:p>
    <w:p w14:paraId="588AC193" w14:textId="2D5C5E86"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Отлично! И вот что сейчас происходит?</w:t>
      </w:r>
      <w:r w:rsidR="00D96DA6" w:rsidRPr="00CA6ADC">
        <w:rPr>
          <w:rFonts w:ascii="Times New Roman" w:hAnsi="Times New Roman"/>
          <w:i/>
          <w:sz w:val="24"/>
          <w:szCs w:val="24"/>
        </w:rPr>
        <w:t xml:space="preserve"> </w:t>
      </w:r>
      <w:r w:rsidRPr="00CA6ADC">
        <w:rPr>
          <w:rFonts w:ascii="Times New Roman" w:hAnsi="Times New Roman"/>
          <w:i/>
          <w:sz w:val="24"/>
          <w:szCs w:val="24"/>
        </w:rPr>
        <w:t>Увидьте, пожалуйста, что Аватар Синтеза Кут Хуми входит к вам Телом в Розу и становится в Розе каждого из вас. Даже если слышите, звук в зале поменялся, стал б</w:t>
      </w:r>
      <w:r w:rsidRPr="00CA6ADC">
        <w:rPr>
          <w:rFonts w:ascii="Times New Roman" w:hAnsi="Times New Roman"/>
          <w:b/>
          <w:i/>
          <w:sz w:val="24"/>
          <w:szCs w:val="24"/>
        </w:rPr>
        <w:t>о</w:t>
      </w:r>
      <w:r w:rsidRPr="00CA6ADC">
        <w:rPr>
          <w:rFonts w:ascii="Times New Roman" w:hAnsi="Times New Roman"/>
          <w:i/>
          <w:sz w:val="24"/>
          <w:szCs w:val="24"/>
        </w:rPr>
        <w:t xml:space="preserve">льшим с эхом физически. Мы такое можем делать только для того, чтобы Аватар Синтеза Кут Хуми своим присутствием усилил, в данном случае Часть Синтезность Воли, и соответственно пошла разработка Аватара Синтеза для дееспособности каждого из нас новым Временем и Стандартом Синтеза связыванием Тез, тем, подготовок. Владыка внутри усиляет Синтез, чтоб вы сумели его синтезировать. </w:t>
      </w:r>
    </w:p>
    <w:p w14:paraId="5E3111F2"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Отлично! И вот Владыка Кут Хуми стоит в Розе вместе с вами. Пообщайтесь с Владыкой, задайте вопрос, интересующий вас. И когда Кут Хуми отвечает в Розе, Владыка говорит и наделяет сразу же Синтезом. То есть вы можете настроиться. </w:t>
      </w:r>
    </w:p>
    <w:p w14:paraId="1B8A602F" w14:textId="4A0F2739"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впитываем Синтез одним квинтиллионом 152 квадриллионом 921 триллионом 504 миллиардов 606 миллионов 846 тысяч 977-ю Синтезами Изначально Вышестоящего Отца, усиляя Огни лепестками. Вот лепестки с Огнями. Капли Синтеза сами по себе, они как бы так,</w:t>
      </w:r>
      <w:r w:rsidR="00D96DA6" w:rsidRPr="00CA6ADC">
        <w:rPr>
          <w:rFonts w:ascii="Times New Roman" w:hAnsi="Times New Roman"/>
          <w:i/>
          <w:sz w:val="24"/>
          <w:szCs w:val="24"/>
        </w:rPr>
        <w:t xml:space="preserve"> </w:t>
      </w:r>
      <w:r w:rsidRPr="00CA6ADC">
        <w:rPr>
          <w:rFonts w:ascii="Times New Roman" w:hAnsi="Times New Roman"/>
          <w:i/>
          <w:sz w:val="24"/>
          <w:szCs w:val="24"/>
        </w:rPr>
        <w:t xml:space="preserve">скажу, набухают, но они расширяются в объёме Синтеза. </w:t>
      </w:r>
    </w:p>
    <w:p w14:paraId="2698BACD"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lastRenderedPageBreak/>
        <w:t xml:space="preserve">И Владыка каждого из вас, Кут Хуми, Владыка на скорости действует, поэтому у каждого в Розе зафиксирован. Он вас подводит к одному из лепестков и включает вас в условие встраивания в Синтез Огня делом, вот Телом Ипостаси. И говорит, чтоб вы внутри перенимали концентрацию возможностей, методов, масштабов, организаций, может быть, инвариантов действия, способностей, кому-то устремлений для формирований компетентного применения Розой в этом деле или в этом условии, о котором вы спрашивали или запрашивали Аватара Синтеза Кут Хуми. </w:t>
      </w:r>
    </w:p>
    <w:p w14:paraId="4C430823" w14:textId="0B8FB522"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И, возжигаясь, вот прямо надо теперь возжечься этим. Я просто жду, пока вы закончите работу с Кут Хуми. Если вы видите, что завершили, просто стойте, задайте вопрос Кут Хуми</w:t>
      </w:r>
      <w:r w:rsidR="00D96DA6" w:rsidRPr="00CA6ADC">
        <w:rPr>
          <w:rFonts w:ascii="Times New Roman" w:hAnsi="Times New Roman"/>
          <w:i/>
          <w:sz w:val="24"/>
          <w:szCs w:val="24"/>
        </w:rPr>
        <w:t xml:space="preserve"> </w:t>
      </w:r>
      <w:r w:rsidRPr="00CA6ADC">
        <w:rPr>
          <w:rFonts w:ascii="Times New Roman" w:hAnsi="Times New Roman"/>
          <w:i/>
          <w:sz w:val="24"/>
          <w:szCs w:val="24"/>
        </w:rPr>
        <w:t>по служению, по личному какому-то вопросу. Попросите организовать, совест</w:t>
      </w:r>
      <w:r w:rsidRPr="00CA6ADC">
        <w:rPr>
          <w:rFonts w:ascii="Times New Roman" w:hAnsi="Times New Roman"/>
          <w:b/>
          <w:i/>
          <w:sz w:val="24"/>
          <w:szCs w:val="24"/>
        </w:rPr>
        <w:t>и</w:t>
      </w:r>
      <w:r w:rsidRPr="00CA6ADC">
        <w:rPr>
          <w:rFonts w:ascii="Times New Roman" w:hAnsi="Times New Roman"/>
          <w:i/>
          <w:sz w:val="24"/>
          <w:szCs w:val="24"/>
        </w:rPr>
        <w:t xml:space="preserve">, самоорганизовать. Хорошо. </w:t>
      </w:r>
    </w:p>
    <w:p w14:paraId="429C135C"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впитываем Синтез Аватара Синтеза Кут Хуми Розой. Возжигаемся аматичностью Синтеза Аватара Синтеза Кут Хуми новым Синтезом, который Владыка зафиксировал в перспективу каждого из нас. Вот </w:t>
      </w:r>
      <w:r w:rsidRPr="00CA6ADC">
        <w:rPr>
          <w:rFonts w:ascii="Times New Roman" w:hAnsi="Times New Roman"/>
          <w:b/>
          <w:i/>
          <w:sz w:val="24"/>
          <w:szCs w:val="24"/>
        </w:rPr>
        <w:t>Время всегда работает на перспективу</w:t>
      </w:r>
      <w:r w:rsidRPr="00CA6ADC">
        <w:rPr>
          <w:rFonts w:ascii="Times New Roman" w:hAnsi="Times New Roman"/>
          <w:i/>
          <w:sz w:val="24"/>
          <w:szCs w:val="24"/>
        </w:rPr>
        <w:t xml:space="preserve">, каких-то условий естественно. </w:t>
      </w:r>
    </w:p>
    <w:p w14:paraId="789F98CB"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благодарим Изначально Вышестоящего Аватара Синтеза Кут Хуми. </w:t>
      </w:r>
    </w:p>
    <w:p w14:paraId="1DB5A4ED"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действующей организацией Розы и Синтезностью Воли, мы просим преобразить каждого из нас и синтез нас на перевод и действие, преображения всех Компетенций Изначально Вышестоящего Отца, действующие в нас и стяжённые, синтезом явления в 24-й архетип ИВДИВО Ля-ИВДИВО Метагалактики Фа должностно-компетентным служением Ипостаси 24-го Синтеза Изначально Вышестоящего Отца стандартной практикой Синтеза. </w:t>
      </w:r>
    </w:p>
    <w:p w14:paraId="5C84D144"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стяжаем у Аватаров Синтеза Кут Хуми Фаинь, синтезируясь с Аватарессой Синтеза Фаинь, два Синтеза Изначально Вышестоящего Отца и два Синтез ИВДИВО Человека-Субъекта Изначально Вышестоящего Отца, </w:t>
      </w:r>
      <w:r w:rsidRPr="00CA6ADC">
        <w:rPr>
          <w:rFonts w:ascii="Times New Roman" w:hAnsi="Times New Roman"/>
          <w:b/>
          <w:i/>
          <w:sz w:val="24"/>
          <w:szCs w:val="24"/>
        </w:rPr>
        <w:t xml:space="preserve">стяжая явление двух Ядер Изначально Вышестоящего Отца и двух Ядер Изначально Вышестоящих Аватаров Синтеза Кут Хуми Фаинь синтезом явления Ля-ИВДИВО Метагалактики Фа </w:t>
      </w:r>
      <w:r w:rsidRPr="00CA6ADC">
        <w:rPr>
          <w:rFonts w:ascii="Times New Roman" w:hAnsi="Times New Roman"/>
          <w:i/>
          <w:sz w:val="24"/>
          <w:szCs w:val="24"/>
        </w:rPr>
        <w:t xml:space="preserve">каждым из нас и синтезом нас. </w:t>
      </w:r>
    </w:p>
    <w:p w14:paraId="6E5D0E3E"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Изначально Вышестоящими Аватарами Синтеза Кут Хуми Фаинь, преображаемся, прося Изначально Вышестоящего Аватара Синтеза Кут Хуми дополнительно к переводу синтеза Компетенций сложить Синтез и перевести, преобразить Ядро Синтеза Изначально Вышестоящего Аватара Синтеза Кут Хуми в реализацию 24-го архетипа ИВДИВО Ля-ИВДИВО Метагалактики Фа каждому из нас и синтезу нас. </w:t>
      </w:r>
    </w:p>
    <w:p w14:paraId="02F859FC"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Синтезируемся с Хум Изначально Вышестоящего Отца, стяжаем Синтез Изначально Вышестоящего Отца. И в усилении Аватаром Синтеза Кут Хуми ростом преображения Ядра Синтеза Аватара Синтеза Кут Хуми переходим и развёртываемся в зал к Изначально Вышестоящему Отцу, становимся Ипостасью 24-го Синтеза Изначально Вышестоящего Отца. </w:t>
      </w:r>
    </w:p>
    <w:p w14:paraId="0CA0DCF6"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Стяжаем Синтез Изначально Вышестоящего Отца и просим преобразить каждого из нас и синтез нас синтезом всех Компетенций, наработанных, наделённых, действующих и потенциально растущих в каждом из нас Ипостасью 24-го Синтеза в наделении Синтезом Изначально Вышестоящего Отца, в реализации потенциала существующей Компетенции и синтеза возможно предыдущих накоплений, профессиональных актуализаций, прося трансвизировать Компетенции и накопленности их применения профессиональной служебной осуществлённостью явления Компетенций синтезом Ля-ИВДИВО Метагалактики Фа. </w:t>
      </w:r>
    </w:p>
    <w:p w14:paraId="124976A1" w14:textId="42BBBCF5"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Изначально Вышестоящим Отцом, </w:t>
      </w:r>
      <w:r w:rsidRPr="00CA6ADC">
        <w:rPr>
          <w:rFonts w:ascii="Times New Roman" w:hAnsi="Times New Roman"/>
          <w:b/>
          <w:i/>
          <w:sz w:val="24"/>
          <w:szCs w:val="24"/>
        </w:rPr>
        <w:t>стяжаем количество Синтеза по количеству Компетенций Изначально Вышестоящего Отца</w:t>
      </w:r>
      <w:r w:rsidRPr="00CA6ADC">
        <w:rPr>
          <w:rFonts w:ascii="Times New Roman" w:hAnsi="Times New Roman"/>
          <w:i/>
          <w:sz w:val="24"/>
          <w:szCs w:val="24"/>
        </w:rPr>
        <w:t xml:space="preserve"> каждому из нас и синтезу нас. Вот количество</w:t>
      </w:r>
      <w:r w:rsidR="002D46C5" w:rsidRPr="00CA6ADC">
        <w:rPr>
          <w:rFonts w:ascii="Times New Roman" w:hAnsi="Times New Roman"/>
          <w:i/>
          <w:sz w:val="24"/>
          <w:szCs w:val="24"/>
        </w:rPr>
        <w:t xml:space="preserve"> — </w:t>
      </w:r>
      <w:r w:rsidRPr="00CA6ADC">
        <w:rPr>
          <w:rFonts w:ascii="Times New Roman" w:hAnsi="Times New Roman"/>
          <w:i/>
          <w:sz w:val="24"/>
          <w:szCs w:val="24"/>
        </w:rPr>
        <w:t xml:space="preserve">это неопределённая цифра, так как её, ну, знает Отец, и фиксирует вам фиксацию объёма Компетенций. </w:t>
      </w:r>
    </w:p>
    <w:p w14:paraId="2758BDDF" w14:textId="4BD11779"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синтезируясь с Изначально Вышестоящим Отцом, </w:t>
      </w:r>
      <w:r w:rsidRPr="00CA6ADC">
        <w:rPr>
          <w:rFonts w:ascii="Times New Roman" w:hAnsi="Times New Roman"/>
          <w:b/>
          <w:i/>
          <w:sz w:val="24"/>
          <w:szCs w:val="24"/>
        </w:rPr>
        <w:t xml:space="preserve">стяжаем концентрацию синтеза Компетенций. </w:t>
      </w:r>
      <w:r w:rsidRPr="00CA6ADC">
        <w:rPr>
          <w:rFonts w:ascii="Times New Roman" w:hAnsi="Times New Roman"/>
          <w:i/>
          <w:sz w:val="24"/>
          <w:szCs w:val="24"/>
        </w:rPr>
        <w:t>Над нами развёртывается такая, Ядро, Шар Синтеза, и из него идут Образы и Голограммы Синтеза компетентной наделённости действия Компетенций в каждом из нас в усилении, где включается на нас объём того действия Компетенций и</w:t>
      </w:r>
      <w:r w:rsidR="00D96DA6" w:rsidRPr="00CA6ADC">
        <w:rPr>
          <w:rFonts w:ascii="Times New Roman" w:hAnsi="Times New Roman"/>
          <w:i/>
          <w:sz w:val="24"/>
          <w:szCs w:val="24"/>
        </w:rPr>
        <w:t xml:space="preserve"> </w:t>
      </w:r>
      <w:r w:rsidRPr="00CA6ADC">
        <w:rPr>
          <w:rFonts w:ascii="Times New Roman" w:hAnsi="Times New Roman"/>
          <w:i/>
          <w:sz w:val="24"/>
          <w:szCs w:val="24"/>
        </w:rPr>
        <w:t xml:space="preserve">цифра компетентного явления, в котором нас по количеству развивает Синтез Изначально Вышестоящего Отца своим явлением Компетенций в каждом. </w:t>
      </w:r>
    </w:p>
    <w:p w14:paraId="1278D1DE"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lastRenderedPageBreak/>
        <w:t xml:space="preserve">И, заполняясь этой Голограммой, Образом, цифрой, Синтезом Компетенций, мы вспыхиваем, синтезируемся с Хум Изначально Вышестоящего Отца, стяжаем Синтез Изначально Вышестоящего Отца, прося преобразить каждого из нас и синтез нас, и просим завершить трансляцию Компетенций с 23-го архетипа в 24-й архетип ростом Ипостаси Синтеза. </w:t>
      </w:r>
    </w:p>
    <w:p w14:paraId="4017F62C"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Синтезом Изначально Вышестоящего Отца и всей концентрацией Синтеза в каждом из нас, развёртываемся помимо ипостасного выражения Тела каждого из нас Телом компетентного, должностно-компетентного Синтезом. Возжигаемся Учителем Синтеза должностно-компетентным и вспыхиваем синтезом подготовки наделённых объёмов Посвящений, Статусов и далее до Должностной Компетенции каждого из нас дееспособной в разработанности, применении Синтезности Воли Изначально Вышестоящим Отцом. И, возжигаясь Изначально Вышестоящим Отцом, преображаемся. </w:t>
      </w:r>
    </w:p>
    <w:p w14:paraId="724BC0DF"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Возжигаемся Ядром Огня Изначально Вышестоящего Отца. Синтезируемся с Хум Изначально Вышестоящего Отца и просим преобразить и перевести Ядро Огня Изначально Вышестоящего Отца каждому из нас и синтезу нас Синтезом явления 24-го архетипа Изначально Вышестоящего Отца Ля-ИВДИВО Метагалактики Фа. </w:t>
      </w:r>
    </w:p>
    <w:p w14:paraId="5F332D16"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Изначально Вышестоящим Отцом, стяжаем Синтез. И возжигаемся, наделяясь Изначально Вышестоящим Отцом. И Отец фиксирует, переводит Ядро Огня 24-м архетипом концентрацией Синтеза Изначально Вышестоящего Отца синтезом нас. </w:t>
      </w:r>
    </w:p>
    <w:p w14:paraId="49558B6B"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Синтезируемся с Изначально Вышестоящим Отцом и, возжигаясь Изначально Вышестоящим Отцом, вспыхиваем Частью Изначально Вышестоящего Отца 513-й Я-Настоящего Изначально Вышестоящего Отца. </w:t>
      </w:r>
    </w:p>
    <w:p w14:paraId="71D26D52"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Синтезируемся с Хум Изначально Вышестоящего Отца и стяжаем Синтез, прося перевести Ипостасью 24-го Синтеза Изначально Вышестоящего Отца синтез-выражение Ядра Части Изначально Вышестоящего Отца в 24-й архетип Ля-ИВДИВО Октавы Метагалактики. </w:t>
      </w:r>
    </w:p>
    <w:p w14:paraId="30B8E0BF"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преображаясь Частью Изначально Вышестоящего Отца, развёртываемся Я-Настоящего Изначально Вышестоящего Отца. Вспыхиваем, преображаемся. </w:t>
      </w:r>
    </w:p>
    <w:p w14:paraId="3F92BFE6"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пред Изначально Вышестоящим Отцом возжигаемся Синтезом явления Ядра Синтеза Изначально Вышестоящего Аватара Синтеза Кут Хуми и фиксируем Ядро Синтеза Аватара Синтеза Аватара Синтеза Кут Хуми головным мозгом. Как раз усиляем Я-Есмь в Розе Сердца Телом Синтеза, работающий с нами в этот момент ещё параллельно. То есть Роза действует, Тело работает. Можете сопережить Синтез Ядра Синтеза Аватара Синтеза Кут Хуми, Ядра Я-Есмь. И как одна из особенностей вообще работы Части, это когда голова и головной мозг вырабатывает в Ядре Синтеза Я-Есмь Изначально Вышестоящий Аватар Синтеза Кут Хуми. </w:t>
      </w:r>
    </w:p>
    <w:p w14:paraId="7BD8C373"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Вот можете настроиться. И либо всё Тело возьмёт этот Синтез, либо только голова. То есть и так, и так вопрос такого сопереживания Синтезу Кут Хуми прямо пред Изначально Вышестоящим Отцом, потому что Аватар Синтеза тоже стоит рядом с Отцом в процессе стяжания наделения процесса действия. Владыка ведёт этот Синтез. И, возжигаясь, усваиваем. </w:t>
      </w:r>
    </w:p>
    <w:p w14:paraId="45CF1E5E" w14:textId="1A8A7E9A"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Возжигаемся Ядром Огня Изначально Вышестоящего Отца, концентрируем его в центре грудной клетки. И тут возжигаем Ядро Огня Изначально Вышестоящего Отца концентрацией Синтеза в Хум каждого из нас. И тут усиляем синтез-явление связи с Изначально Вышестоящим Отцом как неотчуждённой отчуждённости субстрата Сущего, где субстрат</w:t>
      </w:r>
      <w:r w:rsidR="002D46C5" w:rsidRPr="00CA6ADC">
        <w:rPr>
          <w:rFonts w:ascii="Times New Roman" w:hAnsi="Times New Roman"/>
          <w:i/>
          <w:sz w:val="24"/>
          <w:szCs w:val="24"/>
        </w:rPr>
        <w:t xml:space="preserve"> — </w:t>
      </w:r>
      <w:r w:rsidRPr="00CA6ADC">
        <w:rPr>
          <w:rFonts w:ascii="Times New Roman" w:hAnsi="Times New Roman"/>
          <w:i/>
          <w:sz w:val="24"/>
          <w:szCs w:val="24"/>
        </w:rPr>
        <w:t xml:space="preserve">это Синтез фундаментальности Сущее Бытиё Истины. И мы внутри Ядром Огня Изначально Вышестоящего Отца встраиваемся в 24-й архетип огня-материи ИВДИВО. И, насыщаясь Изначально Вышестоящим Отцом, распускаем в Хум Синтез и Огонь Изначально Вышестоящего Отца и поддерживаем постоянным присутствием Изначально Вышестоящего Отца его огненное явление в Теле каждого из нас. </w:t>
      </w:r>
    </w:p>
    <w:p w14:paraId="35CCE546" w14:textId="77777777" w:rsidR="00CC0092" w:rsidRPr="00CA6ADC" w:rsidRDefault="00CC0092" w:rsidP="00CA6ADC">
      <w:pPr>
        <w:widowControl w:val="0"/>
        <w:suppressAutoHyphens w:val="0"/>
        <w:spacing w:after="0" w:line="240" w:lineRule="auto"/>
        <w:ind w:firstLine="709"/>
        <w:jc w:val="both"/>
        <w:rPr>
          <w:rFonts w:ascii="Times New Roman" w:hAnsi="Times New Roman"/>
          <w:b/>
          <w:i/>
          <w:sz w:val="24"/>
          <w:szCs w:val="24"/>
        </w:rPr>
      </w:pPr>
      <w:r w:rsidRPr="00CA6ADC">
        <w:rPr>
          <w:rFonts w:ascii="Times New Roman" w:hAnsi="Times New Roman"/>
          <w:i/>
          <w:sz w:val="24"/>
          <w:szCs w:val="24"/>
        </w:rPr>
        <w:t xml:space="preserve">И, возжигаясь Изначально Вышестоящим Отцом, вспыхиваем </w:t>
      </w:r>
      <w:proofErr w:type="gramStart"/>
      <w:r w:rsidRPr="00CA6ADC">
        <w:rPr>
          <w:rFonts w:ascii="Times New Roman" w:hAnsi="Times New Roman"/>
          <w:i/>
          <w:sz w:val="24"/>
          <w:szCs w:val="24"/>
        </w:rPr>
        <w:t>Частью</w:t>
      </w:r>
      <w:proofErr w:type="gramEnd"/>
      <w:r w:rsidRPr="00CA6ADC">
        <w:rPr>
          <w:rFonts w:ascii="Times New Roman" w:hAnsi="Times New Roman"/>
          <w:i/>
          <w:sz w:val="24"/>
          <w:szCs w:val="24"/>
        </w:rPr>
        <w:t xml:space="preserve"> 513-го явления Изначально Вышестоящего Отца и возжигаемся Частью Аватара Синтеза Кут Хуми 448-й. </w:t>
      </w:r>
      <w:r w:rsidRPr="00CA6ADC">
        <w:rPr>
          <w:rFonts w:ascii="Times New Roman" w:hAnsi="Times New Roman"/>
          <w:i/>
          <w:sz w:val="24"/>
          <w:szCs w:val="24"/>
        </w:rPr>
        <w:tab/>
        <w:t xml:space="preserve">Синтезируемся пред Изначально Вышестоящим Отцом с Аватаром Синтеза Кут Хуми и </w:t>
      </w:r>
      <w:r w:rsidRPr="00CA6ADC">
        <w:rPr>
          <w:rFonts w:ascii="Times New Roman" w:hAnsi="Times New Roman"/>
          <w:b/>
          <w:i/>
          <w:sz w:val="24"/>
          <w:szCs w:val="24"/>
        </w:rPr>
        <w:t>стяжаем у Аватара Синтеза Кут Хуми перевод Синтеза явления Части Изначально Вы</w:t>
      </w:r>
      <w:r w:rsidRPr="00CA6ADC">
        <w:rPr>
          <w:rFonts w:ascii="Times New Roman" w:hAnsi="Times New Roman"/>
          <w:b/>
          <w:i/>
          <w:sz w:val="24"/>
          <w:szCs w:val="24"/>
        </w:rPr>
        <w:lastRenderedPageBreak/>
        <w:t xml:space="preserve">шестоящего Аватара Синтеза Кут Хуми синтез каждому из нас должностно-компетентно Ипостасью 23-го Синтеза и 23-го архетипа в 24-й архетип огня-материи. </w:t>
      </w:r>
    </w:p>
    <w:p w14:paraId="10848234"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стяжаем Синтез ИВДИВО Отца-Субъекта, один, явлением выражения Аватара Синтеза Кут Хуми в каждом из нас. И, возжигая, распускаем по Телу Ядра Синтеза в Хум и в центр головного мозга, от Части Аватара Синтеза Кут Хуми, Изначально Вышестоящего Отца в объёме всего Тела. И мы возжигаемся Ядрами Синтеза синтезом Ядер Частей Аватара Синтеза Кут Хуми, Изначально Вышестоящего Отца каждому из нас. </w:t>
      </w:r>
    </w:p>
    <w:p w14:paraId="4683BB37" w14:textId="5E9457F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24-е Ядро Синтеза формируется или там синтезом количества б</w:t>
      </w:r>
      <w:r w:rsidRPr="00CA6ADC">
        <w:rPr>
          <w:rFonts w:ascii="Times New Roman" w:hAnsi="Times New Roman"/>
          <w:b/>
          <w:i/>
          <w:sz w:val="24"/>
          <w:szCs w:val="24"/>
        </w:rPr>
        <w:t>о</w:t>
      </w:r>
      <w:r w:rsidRPr="00CA6ADC">
        <w:rPr>
          <w:rFonts w:ascii="Times New Roman" w:hAnsi="Times New Roman"/>
          <w:i/>
          <w:sz w:val="24"/>
          <w:szCs w:val="24"/>
        </w:rPr>
        <w:t>льшего или м</w:t>
      </w:r>
      <w:r w:rsidRPr="00CA6ADC">
        <w:rPr>
          <w:rFonts w:ascii="Times New Roman" w:hAnsi="Times New Roman"/>
          <w:b/>
          <w:i/>
          <w:sz w:val="24"/>
          <w:szCs w:val="24"/>
        </w:rPr>
        <w:t>е</w:t>
      </w:r>
      <w:r w:rsidRPr="00CA6ADC">
        <w:rPr>
          <w:rFonts w:ascii="Times New Roman" w:hAnsi="Times New Roman"/>
          <w:i/>
          <w:sz w:val="24"/>
          <w:szCs w:val="24"/>
        </w:rPr>
        <w:t>ньшего объёма. И вот попробуйте встроиться в объём Синтеза в Синтезе, причём двух форматов, Синтез Кут Хуми и Синтез Отца и синтез сопересечения Частей Изначально Вышестоящего Отца, Аватара Синтеза Кут Хуми</w:t>
      </w:r>
      <w:r w:rsidR="002D46C5" w:rsidRPr="00CA6ADC">
        <w:rPr>
          <w:rFonts w:ascii="Times New Roman" w:hAnsi="Times New Roman"/>
          <w:i/>
          <w:sz w:val="24"/>
          <w:szCs w:val="24"/>
        </w:rPr>
        <w:t xml:space="preserve"> — </w:t>
      </w:r>
      <w:r w:rsidRPr="00CA6ADC">
        <w:rPr>
          <w:rFonts w:ascii="Times New Roman" w:hAnsi="Times New Roman"/>
          <w:i/>
          <w:sz w:val="24"/>
          <w:szCs w:val="24"/>
        </w:rPr>
        <w:t>Синтезность Воли, плюс</w:t>
      </w:r>
      <w:r w:rsidR="00D96DA6" w:rsidRPr="00CA6ADC">
        <w:rPr>
          <w:rFonts w:ascii="Times New Roman" w:hAnsi="Times New Roman"/>
          <w:i/>
          <w:sz w:val="24"/>
          <w:szCs w:val="24"/>
        </w:rPr>
        <w:t xml:space="preserve"> </w:t>
      </w:r>
      <w:r w:rsidRPr="00CA6ADC">
        <w:rPr>
          <w:rFonts w:ascii="Times New Roman" w:hAnsi="Times New Roman"/>
          <w:i/>
          <w:sz w:val="24"/>
          <w:szCs w:val="24"/>
        </w:rPr>
        <w:t xml:space="preserve">сопересечение Ядер Синтеза в позвоночнике. </w:t>
      </w:r>
    </w:p>
    <w:p w14:paraId="46B1FAE8"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вот возжигаемся однородностью Ядер Синтеза Синтезов и Ядер Частей Аватара Синтеза Кут Хуми, Изначально Вышестоящего Отца в Теле каждого из нас и нами. </w:t>
      </w:r>
    </w:p>
    <w:p w14:paraId="34F36C86"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возжигаясь, стяжаем Синтез Изначально Вышестоящего Отца, прося преобразить каждого из нас и синтез нас на явление. </w:t>
      </w:r>
    </w:p>
    <w:p w14:paraId="79972D23"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Проникаемся Частью Изначально Вышестоящего Отца, Аватара Синтеза Кут Хуми Синтезностью Воли. И стяжаем Синтез Изначально Вышестоящего Отца каждым из нас и синтезом нас. </w:t>
      </w:r>
    </w:p>
    <w:p w14:paraId="37AB9D76"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мы преображаемся Изначально Вышестоящим Отцом, преображаемся Изначально Вышестоящими Аватарами Синтеза Кут Хуми Фаинь. Аватаресса Фаинь поддерживала каждого из нас вот в усвоении количества стяжённых явлений, их было четыре выражения. </w:t>
      </w:r>
    </w:p>
    <w:p w14:paraId="4DC49A8C"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Благодарим Изначально Вышестоящего Отца, Аватаров Синтеза Кут Хуми Фаинь. </w:t>
      </w:r>
    </w:p>
    <w:p w14:paraId="0A69CF2B"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Возвращаемся синтезфизически в данный зал. Распускаем, направляя, эманируем всю организацию деятельности перевода Синтеза и Огня стандартной практикой служения 24-м Синтезом Изначально Вышестоящего Отца в Изначально Вышестоящий Дом Изначально Вышестоящего Отца, концентрируя синтез-эманацию собою в ИВДИВО в целом. В Подразделение ИВДИВО Красноярск, возжигая Изначально Вышестоящий Дом Изначально Вышестоящего Отца компетентным служением, где на месяц подразделение ИВДИВО концентрирует собою Синтезом 24-й архетип огня-материи ИВДИВО. Далее распускаем Синтез и концентрируем его собою в ИВДИВО-каждого. И в ИВДИВО-каждого возжигаемся Я-Есмь Изначально Вышестоящего Аватара Синтеза Кут Хуми выражением Я-Есмь Изначально Вышестоящий Отец Синтезностью Воли Изначально Вышестоящего Отца. </w:t>
      </w:r>
    </w:p>
    <w:p w14:paraId="183D6417"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r w:rsidRPr="00CA6ADC">
        <w:rPr>
          <w:rFonts w:ascii="Times New Roman" w:hAnsi="Times New Roman"/>
          <w:i/>
          <w:sz w:val="24"/>
          <w:szCs w:val="24"/>
        </w:rPr>
        <w:t xml:space="preserve">И этим выходим из практики. Аминь. </w:t>
      </w:r>
    </w:p>
    <w:p w14:paraId="06357411" w14:textId="77777777" w:rsidR="00CC0092" w:rsidRPr="00CA6ADC" w:rsidRDefault="00CC0092" w:rsidP="00CA6ADC">
      <w:pPr>
        <w:widowControl w:val="0"/>
        <w:suppressAutoHyphens w:val="0"/>
        <w:spacing w:after="0" w:line="240" w:lineRule="auto"/>
        <w:ind w:firstLine="709"/>
        <w:jc w:val="both"/>
        <w:rPr>
          <w:rFonts w:ascii="Times New Roman" w:hAnsi="Times New Roman"/>
          <w:i/>
          <w:sz w:val="24"/>
          <w:szCs w:val="24"/>
        </w:rPr>
      </w:pPr>
    </w:p>
    <w:p w14:paraId="4BB25C02"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 xml:space="preserve">Мы вот за одну практику стяжали перевод Компетенций, стяжали состояние ядер Синтеза, Огня частей и с точки зрения ракурсом Синтезности Воли. Вот соответственно пробуйте этой практикой не просто возжигаться, вспоминая, а увидеть такое явление, </w:t>
      </w:r>
      <w:proofErr w:type="gramStart"/>
      <w:r w:rsidRPr="00CA6ADC">
        <w:rPr>
          <w:rFonts w:ascii="Times New Roman" w:hAnsi="Times New Roman"/>
          <w:sz w:val="24"/>
          <w:szCs w:val="24"/>
        </w:rPr>
        <w:t>что</w:t>
      </w:r>
      <w:proofErr w:type="gramEnd"/>
      <w:r w:rsidRPr="00CA6ADC">
        <w:rPr>
          <w:rFonts w:ascii="Times New Roman" w:hAnsi="Times New Roman"/>
          <w:sz w:val="24"/>
          <w:szCs w:val="24"/>
        </w:rPr>
        <w:t xml:space="preserve"> когда мы входим в Синтезность Воли, чтобы включилось подтверждение оперирования Синтезом, внутри должно быть что-то более высокого порядка. И тогда у нас выступает синтезом двух ядер: Ядро Кут Хуми, Ядро Отца, когда именно этими ядрами наши части при стяжании тянутся к Отцу и Кут Хуми, выстраивается магнитность, как сопересечение столпа частей. И Физическое тело начинает организовываться Синтезом, развивается им. То есть, начинает меняться и включается в процесс физического служения или выявления этого действия вовне, когда складываются условия, организуются процессы оперирования, становления действия. И включается организация ядер Синтеза и Огня, которые влияют на ядра Синтеза в позвоночнике каждого из нас. </w:t>
      </w:r>
    </w:p>
    <w:p w14:paraId="14809C89" w14:textId="14EC11C1"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Но каким образом влияют? Идёт усиление Стандартов в ядре каждого из вас. Я вот вспоминала, когда мы это делали, мы ни разу так не возжигали и не выходили на ядро Синтеза. Соответственно, когда будете делать индивидуальные практики, пробуйте взять для себя такой процесс организации ядер Синтеза, ядро Огня, Ядро Кут Хуми и соответственно Части</w:t>
      </w:r>
      <w:r w:rsidR="002D46C5" w:rsidRPr="00CA6ADC">
        <w:rPr>
          <w:rFonts w:ascii="Times New Roman" w:hAnsi="Times New Roman"/>
          <w:sz w:val="24"/>
          <w:szCs w:val="24"/>
        </w:rPr>
        <w:t xml:space="preserve"> — </w:t>
      </w:r>
      <w:r w:rsidRPr="00CA6ADC">
        <w:rPr>
          <w:rFonts w:ascii="Times New Roman" w:hAnsi="Times New Roman"/>
          <w:sz w:val="24"/>
          <w:szCs w:val="24"/>
        </w:rPr>
        <w:t xml:space="preserve">Ядро Части Кут Хуми, Ядро Части Изначально Вышестоящего Отца. И на Компетенциях, которыми мы </w:t>
      </w:r>
      <w:r w:rsidRPr="00CA6ADC">
        <w:rPr>
          <w:rFonts w:ascii="Times New Roman" w:hAnsi="Times New Roman"/>
          <w:sz w:val="24"/>
          <w:szCs w:val="24"/>
        </w:rPr>
        <w:lastRenderedPageBreak/>
        <w:t xml:space="preserve">наделяемся, выстроить явление, что они идут спецификой 24-го архетипа. И все, что были стяжены ранее, они тоже включаются в это выражение должностно-компетентно. </w:t>
      </w:r>
    </w:p>
    <w:p w14:paraId="2501E526" w14:textId="52EE59BB"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r w:rsidRPr="00CA6ADC">
        <w:rPr>
          <w:rFonts w:ascii="Times New Roman" w:hAnsi="Times New Roman"/>
          <w:sz w:val="24"/>
          <w:szCs w:val="24"/>
        </w:rPr>
        <w:t>Ну, в общем-то, всё. Может какие-то вопросы или дополнения с увиденного. То есть проблема в том, что вот в данном объёме практики стандартным стяжанием мы с вами реализуем Синтез в самом подразделении. И когда мы с вами включаемся в Синтез в самом подразделении, мы начинаем координироваться после Синтеза, вот в этом и есть смысл учебной практики, именно Компетенциями Синтезом подразделения. Мы с вами об этом говорили на каких-то из Синтезов в начале. И вот, выстраиваясь</w:t>
      </w:r>
      <w:r w:rsidR="00D96DA6" w:rsidRPr="00CA6ADC">
        <w:rPr>
          <w:rFonts w:ascii="Times New Roman" w:hAnsi="Times New Roman"/>
          <w:sz w:val="24"/>
          <w:szCs w:val="24"/>
        </w:rPr>
        <w:t xml:space="preserve"> </w:t>
      </w:r>
      <w:r w:rsidRPr="00CA6ADC">
        <w:rPr>
          <w:rFonts w:ascii="Times New Roman" w:hAnsi="Times New Roman"/>
          <w:sz w:val="24"/>
          <w:szCs w:val="24"/>
        </w:rPr>
        <w:t>этим явлением через действия Компетенций, у нас выстраиваются служение Дому, в данном случае линией этого горизонта.</w:t>
      </w:r>
    </w:p>
    <w:p w14:paraId="54C0B12E" w14:textId="77777777" w:rsidR="00CC0092" w:rsidRPr="00CA6ADC" w:rsidRDefault="00CC0092" w:rsidP="00CA6ADC">
      <w:pPr>
        <w:widowControl w:val="0"/>
        <w:suppressAutoHyphens w:val="0"/>
        <w:spacing w:after="0" w:line="240" w:lineRule="auto"/>
        <w:ind w:firstLine="709"/>
        <w:jc w:val="both"/>
        <w:rPr>
          <w:rFonts w:ascii="Times New Roman" w:hAnsi="Times New Roman"/>
          <w:sz w:val="24"/>
          <w:szCs w:val="24"/>
        </w:rPr>
      </w:pPr>
    </w:p>
    <w:p w14:paraId="50B4E3CD" w14:textId="64D71856" w:rsidR="001B3695" w:rsidRPr="00CA6ADC" w:rsidRDefault="001B3695" w:rsidP="00CA6ADC">
      <w:pPr>
        <w:spacing w:after="0" w:line="240" w:lineRule="auto"/>
        <w:rPr>
          <w:rFonts w:ascii="Times New Roman" w:hAnsi="Times New Roman"/>
          <w:sz w:val="24"/>
          <w:szCs w:val="24"/>
        </w:rPr>
      </w:pPr>
      <w:r w:rsidRPr="00CA6ADC">
        <w:rPr>
          <w:rFonts w:ascii="Times New Roman" w:hAnsi="Times New Roman"/>
          <w:sz w:val="24"/>
          <w:szCs w:val="24"/>
        </w:rPr>
        <w:br w:type="page"/>
      </w:r>
    </w:p>
    <w:p w14:paraId="2B1838B5" w14:textId="47DADD8A" w:rsidR="00CC0092" w:rsidRPr="00CA6ADC" w:rsidRDefault="00CC0092" w:rsidP="00CA6ADC">
      <w:pPr>
        <w:pStyle w:val="1"/>
        <w:jc w:val="right"/>
        <w:rPr>
          <w:rFonts w:ascii="Times New Roman" w:hAnsi="Times New Roman" w:cs="Times New Roman"/>
          <w:sz w:val="24"/>
          <w:szCs w:val="24"/>
        </w:rPr>
      </w:pPr>
      <w:bookmarkStart w:id="70" w:name="_Toc141265689"/>
      <w:r w:rsidRPr="00CA6ADC">
        <w:rPr>
          <w:rFonts w:ascii="Times New Roman" w:hAnsi="Times New Roman" w:cs="Times New Roman"/>
          <w:sz w:val="24"/>
          <w:szCs w:val="24"/>
        </w:rPr>
        <w:lastRenderedPageBreak/>
        <w:t xml:space="preserve">2 день </w:t>
      </w:r>
      <w:r w:rsidR="001B3695" w:rsidRPr="00CA6ADC">
        <w:rPr>
          <w:rFonts w:ascii="Times New Roman" w:hAnsi="Times New Roman" w:cs="Times New Roman"/>
          <w:sz w:val="24"/>
          <w:szCs w:val="24"/>
        </w:rPr>
        <w:t>4</w:t>
      </w:r>
      <w:r w:rsidRPr="00CA6ADC">
        <w:rPr>
          <w:rFonts w:ascii="Times New Roman" w:hAnsi="Times New Roman" w:cs="Times New Roman"/>
          <w:sz w:val="24"/>
          <w:szCs w:val="24"/>
        </w:rPr>
        <w:t xml:space="preserve"> часть</w:t>
      </w:r>
      <w:bookmarkEnd w:id="70"/>
      <w:r w:rsidRPr="00CA6ADC">
        <w:rPr>
          <w:rFonts w:ascii="Times New Roman" w:hAnsi="Times New Roman" w:cs="Times New Roman"/>
          <w:sz w:val="24"/>
          <w:szCs w:val="24"/>
        </w:rPr>
        <w:t xml:space="preserve"> </w:t>
      </w:r>
    </w:p>
    <w:p w14:paraId="65B91460" w14:textId="77777777" w:rsidR="00CC0092" w:rsidRPr="00CA6ADC" w:rsidRDefault="00CC0092" w:rsidP="00CA6ADC">
      <w:pPr>
        <w:pStyle w:val="1"/>
        <w:jc w:val="center"/>
        <w:rPr>
          <w:rFonts w:ascii="Times New Roman" w:hAnsi="Times New Roman" w:cs="Times New Roman"/>
          <w:sz w:val="24"/>
          <w:szCs w:val="24"/>
        </w:rPr>
      </w:pPr>
      <w:bookmarkStart w:id="71" w:name="_Toc141265690"/>
      <w:r w:rsidRPr="00CA6ADC">
        <w:rPr>
          <w:rFonts w:ascii="Times New Roman" w:hAnsi="Times New Roman" w:cs="Times New Roman"/>
          <w:sz w:val="24"/>
          <w:szCs w:val="24"/>
        </w:rPr>
        <w:t>Планическая материя</w:t>
      </w:r>
      <w:bookmarkEnd w:id="71"/>
    </w:p>
    <w:p w14:paraId="6D267CDB"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У нас осталось две темы, это Планическая материя и ИВДИВО-тело времени Изначально Вышестоящего Отца, а также, стяжание двух Компетенции. </w:t>
      </w:r>
    </w:p>
    <w:p w14:paraId="7890DA76" w14:textId="0D3DFD76"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Давайте начнём с Планической материи. Мы, с вами, говорили о том, что любое состояние материи предполагает уплотнённость Огня. Если мы входим в материю 24-го архетипа и начинаем ею случаться в Служении, что формирует, что усваивает, или переводит состояние Планической материи из Огня в физическое действие каждого из нас? Вот вы выйдите к Аватару и скажете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Аватар, всё, хочу, не могу, в Планическое тело, прям надо надо развернуть этот вид материи, Планический Синтез для того, чтобы начать планировать свою физическую жизнь, для того, чтобы включиться в освоение, явление Планов Синтеза, Планов времени. И, фактически, хочу перестройки, всё. Вот Образ Жизни горит сменой поведения и волевого действия. Я сейчас немножко в набросе для физической организации. </w:t>
      </w:r>
    </w:p>
    <w:p w14:paraId="6819D946" w14:textId="5AFDB8A4"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тогда вопрос</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что переводит Огонь Планического выражения в физическое действие, чтобы его не просто сопережили, </w:t>
      </w:r>
      <w:proofErr w:type="gramStart"/>
      <w:r w:rsidRPr="00CA6ADC">
        <w:rPr>
          <w:rFonts w:ascii="Times New Roman" w:hAnsi="Times New Roman" w:cs="Times New Roman"/>
          <w:sz w:val="24"/>
          <w:szCs w:val="24"/>
        </w:rPr>
        <w:t>а</w:t>
      </w:r>
      <w:proofErr w:type="gramEnd"/>
      <w:r w:rsidRPr="00CA6ADC">
        <w:rPr>
          <w:rFonts w:ascii="Times New Roman" w:hAnsi="Times New Roman" w:cs="Times New Roman"/>
          <w:sz w:val="24"/>
          <w:szCs w:val="24"/>
        </w:rPr>
        <w:t xml:space="preserve"> чтобы мы им начали действовать. И, фактически, этот ответ, который я сейчас спрашиваю</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я хочу, чтобы мы выработали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он строится на таком Предсинтезе наших условии на то, что исходит в служении каждого из нас. Фактически, любое выражение Огня мы вырабатываем нашими огнеобразами. И когда мы с вами сегодня, сколько у нас сегодня было практик, Полина? </w:t>
      </w:r>
    </w:p>
    <w:p w14:paraId="42B14EB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Ну, порядка четыре, наверное.</w:t>
      </w:r>
    </w:p>
    <w:p w14:paraId="2726694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Четыре, это не много. Четыре практики за первую часть, то мы, фактически, входили-выходили, входили-выходили, и наше тело включалось в то, оно вырабатывало огнеобразы. Причем смотрите, мы можем сам Синтез огнеобразов, и этот Синтез не будет вырабатываться нами. И Огнём не будет вырабатываться. Мы просто его взяли. Нам его дали. </w:t>
      </w:r>
    </w:p>
    <w:p w14:paraId="07A085C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Но как только мы зафиксировали Часть, она стала нашим в Ядре, и Ядро начинает генерировать процесс вырабатывания этого Синтеза, то мы должны понять, что, чтобы усвоить всё то, что мы стяжали у Кут Хуми, нам нужно начать вырабатывать это вовне самостоятельно. </w:t>
      </w:r>
    </w:p>
    <w:p w14:paraId="34381E39" w14:textId="4D90180E"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вот тут возникает вопрос, что определённый набор огнеобразов, который у нас с вами формируется видом организации материи, соответственно, 24-го Архетипа, способствует в том явлении, что он у нас есть в теле. А значит то, что мы имеем, мы должны этим как-то пользоваться. И вопрос заключается в том</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почему мы вчера говорили</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Время, и Воля сбегают, Воля сбегает, а Время просачивается. Потому что мы имеем многое, даётся многое в состоянии просто потенциализации. И как только Физическое тело начинает включаться или на что-то одно, или начинает выходить из разработки поэтапности действии, то, всё, чем усваивается, то есть самим огнеобразным порядком, оно начинает работать не во вырабатывании Синтеза вовне, а просто на стабилизирование состояния, чтобы была стабильность процесса, что я это стяжал. </w:t>
      </w:r>
    </w:p>
    <w:p w14:paraId="67EC33C4" w14:textId="56DB1DFA"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Планическая материя, Метагалактика Планическая, в выражении телесности, они включают в нас условии, что вначале мы записываем Синтез, вырабатываем огнеобразы. Включается Генезис этого состояния в теле. Мы учимся служить этим собой, например, в каких-то делах, может быть, в той же Розе. И, соответственно, после того, когда мы усваиваем огнеобразный объём в количестве энного объёма Синтеза, наше Физическое тело говорит</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ага, если в вышестоящем выражении в ИВДИВО я это смогло сложить определённым образом, опытом. Этот опыт дал мне состояние, потом я пошёл это как-то применил вовне, может быть я шёл в ряд ночных подготовок, ещё состыковался с каким-то кругом, группой лиц, которые тоже начали разрабатывать Синтез, значит, в этом явлении у меня получается реализация. И мы выходим на очень интересное состояние, что Предсинтез в Творении — это начало наших реализации и тех устремлении, которые нам необходимы. </w:t>
      </w:r>
    </w:p>
    <w:p w14:paraId="6B8AD5D8"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И тогда, возвращаясь к вопросу, чем усваивается Огонь и что переводит его в дееспособность Пламической материи? Это состояние огнеобразов Планического Тела, прямо именно идет специализация, Планической материи, где этот вид материи усваивается нами, переводится вовне в организацию действия. И самое, такое, привычное, вписывается в сферу ИВДИВО каждого и </w:t>
      </w:r>
      <w:r w:rsidRPr="00CA6ADC">
        <w:rPr>
          <w:rFonts w:ascii="Times New Roman" w:hAnsi="Times New Roman" w:cs="Times New Roman"/>
          <w:sz w:val="24"/>
          <w:szCs w:val="24"/>
        </w:rPr>
        <w:lastRenderedPageBreak/>
        <w:t xml:space="preserve">складывает у нас условия. Вот в состоянии Генезиса бытия, может быть так будет проще, это тот вид организации Синтеза, которым живёт Разум. </w:t>
      </w:r>
    </w:p>
    <w:p w14:paraId="483AB20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Мы сегодня, когда стояли в Розе и из печати было состояние импульса, то для того, чтобы этот импульс прошёл и возжег концентрацию головного мозга, импульс активирует в головном мозге, прежде всего, ядро Разума в каждом из нас, чтобы через разумение мы уразумели, то есть сложили единицу вот этого как раз объема любого Синтеза из печати Синтеза в теле. И мы складываем </w:t>
      </w:r>
      <w:proofErr w:type="gramStart"/>
      <w:r w:rsidRPr="00CA6ADC">
        <w:rPr>
          <w:rFonts w:ascii="Times New Roman" w:hAnsi="Times New Roman" w:cs="Times New Roman"/>
          <w:sz w:val="24"/>
          <w:szCs w:val="24"/>
        </w:rPr>
        <w:t>раз-мерность</w:t>
      </w:r>
      <w:proofErr w:type="gramEnd"/>
      <w:r w:rsidRPr="00CA6ADC">
        <w:rPr>
          <w:rFonts w:ascii="Times New Roman" w:hAnsi="Times New Roman" w:cs="Times New Roman"/>
          <w:sz w:val="24"/>
          <w:szCs w:val="24"/>
        </w:rPr>
        <w:t xml:space="preserve">, раз-познание, то есть получается какое-то состояние, где мы начинаем расшифровывать. И огнеобразы Планической материи, они нужны нам для того, чтобы суметь расшифровать или связать это действие для физического исполнения и служения. </w:t>
      </w:r>
    </w:p>
    <w:p w14:paraId="0ECCD2C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Соответственно, как только Планическая организация огнеобразов сформировалась, накрутилась в теле и, например, мы напрактиковались из практики в практики, и более или менее, это стало нашим, то есть как раз перевод Синтеза, который нам даёт Кут Хуми и Отец, он становится нашим тогда, когда мы его тренируем в теле. Мы запрашивали вчера проценты, сегодня возжигались Синтезом, и это когда на Синтезе нам даёт Кут Хуми. То есть Владыка даёт, чтобы мы потом этим выросли. </w:t>
      </w:r>
    </w:p>
    <w:p w14:paraId="73E7AF7A" w14:textId="3A14B2E8" w:rsidR="00D96DA6"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Потом возжигается или включается наша практическая деятельность, где мы учимся служить этим явлением. И если</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Генезис формирует состояние бытия, любое бытие формирует некое состояние вначале онтологичности, где мы познаём жизнь свою. Потом своей жизнью познаём чужую жизнь, в этом выражении мы познаём жизнь подразделения. И Планическая материя, выстраивая планы, чтобы познания одним видом жизни, другим видом жизни была корректной на уровне, например, профессиональной координации, формирует такое условие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Планическое состояние воссоединённости. Мы воссоединены Планами Синтеза друг с другом. Например, если я спрошу у вас, какой план у вас завтра, вы скажете, завтра у меня по часам такой-то, такой-то состояние выдоха с Кут Хуми. Я скажу</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можно мне пойти с вами? И мы, с вами воссоединимся.</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У нас включится состояние жизни в ядрах наших Частей. Мы спланируем какой-то мыслеобраз, который и вас, и меня устраивало. Выйдем к Аватару Синтеза Кут Хуми, не важно, это будет онлайн или физически, и вместе с Аватаром Синтеза Кут Хуми потренируемся. И почему двое? Чтобы у нас сработала не только поддержка, а было усиление состояния увеличение потенциала Синтеза в каждом в два раза, и между нами в четыре раза.</w:t>
      </w:r>
    </w:p>
    <w:p w14:paraId="45DABEF2" w14:textId="5CB05632"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тогда Планическая материя, работая на усиление Синтеза, вначале пристраивает нас к состоянию внутреннего Огня, потому что Отец минимально четверичен. А Отец есмь Огонь и есмь Синтез. Тогда в любой деятельности между нами и кем-то из компетентных, нами с Аватаром Синтеза Кут Хуми, если ни с кем не ведём проработку, разработку этого явления, мы включаемся в Синтез, когда Планическое тело усваивает и адаптирует к нам Синтез и Огонь, и мы начинаем в ней не приспосабливаться, а жить и простраиваем условия.</w:t>
      </w:r>
    </w:p>
    <w:p w14:paraId="73DC312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В Планической материи есть одна особенность, помимо бытия и концентрации работы того же Генезиса. Вопрос заключается в том, что древние греки воспринимали, допустим, космос Огнём, в котором выстраивалась конструктивность жизни нас как Омег Изначально Вышестоящего Отца. И мы с вами сейчас, занимаясь Синтезом, понимаем, что космос ориентирован на формирование организации Омеги. И чтобы Омега получила состояние физической разработанности, и Репликация сложила в нас, как Посвящённых, дееспособность на служение, то Огонь Планического выражения в космосе формирует среду организации жизни. И мы говорим, что Синтез, Предсинтез формирует Творение. Но чтобы сотворение сложилось, или творение сложилось, вначале должен быть Генезис Огнём, который выстраивает в Планической материи из всего объёма космоса, то есть ИВДИВО Изначально Вышестоящего Отца, Синтез в организации на каждого из нас. </w:t>
      </w:r>
    </w:p>
    <w:p w14:paraId="6156FDA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И здесь интересная такая штука. Помните, есть энтропийность выражения, когда материя, находясь из энропийности процесса, может сама себя внутренне ликвидировать. И необходим никто, как управленец извне, который приходит и начинает, завершая энтропию, как внутреннее, не знаю, как распад жизни в системе, в организации, в организме человека, или во внутреннем мире, начинает переключать и давать жизнь управления свыше или сверху. </w:t>
      </w:r>
    </w:p>
    <w:p w14:paraId="614D26E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p>
    <w:p w14:paraId="67DAAA89" w14:textId="13583F58" w:rsidR="00CC0092" w:rsidRPr="00CA6ADC" w:rsidRDefault="00CC0092" w:rsidP="00CA6ADC">
      <w:pPr>
        <w:pStyle w:val="1"/>
        <w:jc w:val="center"/>
        <w:rPr>
          <w:rFonts w:ascii="Times New Roman" w:hAnsi="Times New Roman" w:cs="Times New Roman"/>
          <w:sz w:val="24"/>
          <w:szCs w:val="24"/>
        </w:rPr>
      </w:pPr>
      <w:bookmarkStart w:id="72" w:name="_Toc141265691"/>
      <w:r w:rsidRPr="00CA6ADC">
        <w:rPr>
          <w:rFonts w:ascii="Times New Roman" w:hAnsi="Times New Roman" w:cs="Times New Roman"/>
          <w:sz w:val="24"/>
          <w:szCs w:val="24"/>
        </w:rPr>
        <w:lastRenderedPageBreak/>
        <w:t>Присутствие Отца Планом Синтеза</w:t>
      </w:r>
      <w:bookmarkEnd w:id="72"/>
    </w:p>
    <w:p w14:paraId="3B65E323" w14:textId="37719F1A"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вот Планитика или Прапланитическое Тело, оно включает условия, когда именно этой фиксацией в Тело входит Отец. Чем? Своим Планом Синтеза на вашу Физическую Жизнь, на Жизнь ваших Частей. И если в Теле или в Физической Жизни есть какая-то стагнированность или условия, устраивающие вас, но не устраивающие, допустим, Отца, потому что вы, не знаю, или Жизнь как-то планируете слишком медленно</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не говорю не так, а вот медленно. Или какие-то условия не учитываете, которые должны быть. Или, наоборот, стремитесь в те явления, которые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давайте так</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может быть, есть в опыте вашего Духа или предшествующих Жизней, и вам физически это не нужно, а вы, прям, со всех сторон лезете, чтобы это было. И тогда включаются условия управления. И на основании управляющих организаций Планическое Тело присутствием Отца Планом Синтеза начинает выстраивать процессы Нитичности. То есть выстраивается нить действия. И вы чётко, например, понимаете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чтобы вот это мне завершить, мне надо научиться двигаться по Нити Синтеза к Изначально Вышестоящему Отцу. То есть, разрабатывать собой Столп Отца. </w:t>
      </w:r>
    </w:p>
    <w:p w14:paraId="4EC7891C" w14:textId="3CC15E39"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Вы скажете: «А как же здесь смена организации Жизни?» А вы знаете, как только вы начнёте функционировать</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извините за это слово</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ну вот, нарабатывать действие с Изначально Вышестоящим Отцом, и просто учитывать, что у Отца может быть какой-то План на вас, немного не тот, который вы понимаете, то тогда внутри Плана, и Синтеза, и действия, и Планы Нитики Изначально Вышестоящего Отца, где Нитика выстраивает вертикаль Нити Синтеза. И Нить Синтеза что даёт нам с вами? Вот, мы даже можем с вами Синтез расшивать, как </w:t>
      </w:r>
      <w:proofErr w:type="gramStart"/>
      <w:r w:rsidRPr="00CA6ADC">
        <w:rPr>
          <w:rFonts w:ascii="Times New Roman" w:eastAsia="Times New Roman" w:hAnsi="Times New Roman" w:cs="Times New Roman"/>
          <w:sz w:val="24"/>
          <w:szCs w:val="24"/>
        </w:rPr>
        <w:t>Син-тез</w:t>
      </w:r>
      <w:proofErr w:type="gramEnd"/>
      <w:r w:rsidRPr="00CA6ADC">
        <w:rPr>
          <w:rFonts w:ascii="Times New Roman" w:eastAsia="Times New Roman" w:hAnsi="Times New Roman" w:cs="Times New Roman"/>
          <w:sz w:val="24"/>
          <w:szCs w:val="24"/>
        </w:rPr>
        <w:t>,</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Синтезирующая Теза, где Теза</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это и есть набор разных объёмов Нити. Мы даже с них начинали там, с Ядрами Синтеза, которые включают работу Меча Синтеза. И вот тогда вопрос, что План Синтеза в Планитическом выражении материи включает все объёмы Нитического вида Воссоединённости, работы Генезиса с точки зрения Бытия, состояние вырабатывания некоего объёма космичности встраивания нас в систему организации свыше, чем Планета Земля. Понятно, что мы ходим в Архетип. Понятно, что мы ходим в Октавы. Понятно, что мы служим. </w:t>
      </w:r>
    </w:p>
    <w:p w14:paraId="57E3D761"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Но, как мы сегодня говорили, чтобы Трансвизор сработал, и Синтез Духа выработал в Синтезности Воли хоть какой-то объём времени в новизне, мы внутри не должны собой тянуть какие-то состояния из условий наработанности прошлого. Вернее, как? Мы можем брать или иметь в объёме управления необходимые управляющие там основы действия, чтобы физически уметь быстро связывать, решать. То есть, включать такую активность проявленности, но при этом предшествующие накопления не должны руководить процессом физического Синтеза. </w:t>
      </w:r>
    </w:p>
    <w:p w14:paraId="5ACA86C5" w14:textId="7253358C"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Никогда вот не чувствовали в себе, когда, вроде бы, вы и стяжаете, и Абсолют есть, и Тела есть. И в архетипах три вида Тел стяжаете. И </w:t>
      </w:r>
      <w:proofErr w:type="gramStart"/>
      <w:r w:rsidRPr="00CA6ADC">
        <w:rPr>
          <w:rFonts w:ascii="Times New Roman" w:eastAsia="Times New Roman" w:hAnsi="Times New Roman" w:cs="Times New Roman"/>
          <w:sz w:val="24"/>
          <w:szCs w:val="24"/>
        </w:rPr>
        <w:t>Ядро</w:t>
      </w:r>
      <w:proofErr w:type="gramEnd"/>
      <w:r w:rsidRPr="00CA6ADC">
        <w:rPr>
          <w:rFonts w:ascii="Times New Roman" w:eastAsia="Times New Roman" w:hAnsi="Times New Roman" w:cs="Times New Roman"/>
          <w:sz w:val="24"/>
          <w:szCs w:val="24"/>
        </w:rPr>
        <w:t xml:space="preserve"> и Света, и Духа, и Огня есть в вашем Управлении. Каждый раз вы что-то там проходите. А, тем не менее, раз</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нет, раз или нет. И какая-то вот, ну вот, внешняя проявленность, не совсем адекватная, она как бы проявляется. И в этом, может быть, обращаетесь к кому-то из Компетентных. Или сами выходите к Кут Хуми. И чаще всего вы услышите состояние, что «это</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твои накопления». </w:t>
      </w:r>
    </w:p>
    <w:p w14:paraId="26A107F0"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вот это состояние накоплений, они как раз разруливаются 24-ым Синтезом, где, с одной стороны, Синтезностью Воли завершается их выраженность вами. То есть, мы говорили, что как раз идёт завершение определённости и оперативности предыдущих накоплений. </w:t>
      </w:r>
    </w:p>
    <w:p w14:paraId="0ABA49E6" w14:textId="3E24C34D"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А с другой стороны идёт вот, наша с вами любимая такая Иерархизация, когда мы можем оставлять необходимые условия</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положительной организации действия.</w:t>
      </w:r>
    </w:p>
    <w:p w14:paraId="65C0DFD4" w14:textId="77777777" w:rsidR="00CC0092" w:rsidRPr="00CA6ADC" w:rsidRDefault="00CC0092" w:rsidP="00CA6ADC">
      <w:pPr>
        <w:pStyle w:val="1"/>
        <w:jc w:val="center"/>
        <w:rPr>
          <w:rFonts w:ascii="Times New Roman" w:eastAsia="Times New Roman" w:hAnsi="Times New Roman" w:cs="Times New Roman"/>
          <w:sz w:val="24"/>
          <w:szCs w:val="24"/>
        </w:rPr>
      </w:pPr>
      <w:bookmarkStart w:id="73" w:name="_Toc141265692"/>
      <w:r w:rsidRPr="00CA6ADC">
        <w:rPr>
          <w:rFonts w:ascii="Times New Roman" w:eastAsia="Times New Roman" w:hAnsi="Times New Roman" w:cs="Times New Roman"/>
          <w:sz w:val="24"/>
          <w:szCs w:val="24"/>
        </w:rPr>
        <w:t>Организованность объема космического действия</w:t>
      </w:r>
      <w:bookmarkEnd w:id="73"/>
    </w:p>
    <w:p w14:paraId="45D4AA1E" w14:textId="7D4ED213"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Вот, допустим, в том же выражении Космоса, который был Огненный, когда Прометей принёс человечеству Огонь, возникло такой вопрос. Не в тот момент, где он активировал, чтобы человечество выжило. А вот у нас сейчас возникает вопрос</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как связано это с Планической материей? Вообще, Синтезом Синтезности Воли. </w:t>
      </w:r>
    </w:p>
    <w:p w14:paraId="0A8F0C21" w14:textId="0DFAFD48"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А очень простым явлением. Если принесён Огонь, то он на что влияет в Человеке, чтобы </w:t>
      </w:r>
      <w:r w:rsidRPr="00CA6ADC">
        <w:rPr>
          <w:rFonts w:ascii="Times New Roman" w:eastAsia="Times New Roman" w:hAnsi="Times New Roman" w:cs="Times New Roman"/>
          <w:sz w:val="24"/>
          <w:szCs w:val="24"/>
        </w:rPr>
        <w:lastRenderedPageBreak/>
        <w:t>он был Человеком? Вот, когда Иисус входил в состояние Воскрешения, он, входя на крест, получал Душу, и получал Чашу. И, соответственно, был первым Человеком, который имел собою отличительное явление Частей. Их было не два, и не одна,</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а три Части. И Душа. И вот он научил нас сливаться Душою с Отцом, чтобы внутренне обрести Царствие небесное, так скажем. Да? </w:t>
      </w:r>
    </w:p>
    <w:p w14:paraId="2CD10F8D"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А вот Прометей, когда принёс Огонь, вопрос было не только охрана Жизни, состояние продолжения Жизни, чтобы люди могли согреться. А вопрос в том, что, если мы посмотрим, что этот Огонь был Внутренним. И он принёс Внутренний Огонь и «из Искры возожжётся Пламя» как Планитическое явление планирования Синтеза. И для человечества того времени Внутренний Огонь развивал Разум. И вот, когда сейчас мы говорим, что</w:t>
      </w:r>
    </w:p>
    <w:p w14:paraId="6B4E6B96"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 Бытиё наших практик, </w:t>
      </w:r>
    </w:p>
    <w:p w14:paraId="3A8251C1"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 Количество Огнеобразов, которые усваивают Синтез, </w:t>
      </w:r>
    </w:p>
    <w:p w14:paraId="3487211F"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Импульсы, разряды, которые проходят в активации Разума,</w:t>
      </w:r>
    </w:p>
    <w:p w14:paraId="3F0E6B18"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«Я есть», который концентрирует Синтез и Огонь Кут Хуми.</w:t>
      </w:r>
    </w:p>
    <w:p w14:paraId="272F407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всё это вместе, оно связывает нас условиями, что мы много с вами определённого объёма времени развивали собою работу Разума в Теле, чтобы эволюционировать и дорасти до количества Частей, выше, чем или больше, чем одна, две, три. </w:t>
      </w:r>
    </w:p>
    <w:p w14:paraId="5AC94A1B" w14:textId="7820D183"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когда мы вошли в 512, или, вот, сейчас у нас с вами</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один квинтиллион Частей в 24-ом Архетипе цельных, тогда получается, на весь этот объём у нас должен быть такой же объём Огня, который спланирован Отцом, чтобы каждая Часть имела свой План Синтеза. И между собою объединяясь, Планы Синтеза всего объёма горели Синтезом и Огнём не только Отцовским, когда Отец нам его даёт. Но и нас как Субъектов, развить, где, кстати, Субъект всегда носит определённую Компетенцию. </w:t>
      </w:r>
    </w:p>
    <w:p w14:paraId="772CDA14"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Можем ли мы сказать, что наличием Частей Изначально Вышестоящего Отца мы с вами компетентны ими? Даже если не всегда видим ход работы этой Части? Естественно, да. Потому что Компетентность оценивается количеством Внутренних наработок.</w:t>
      </w:r>
    </w:p>
    <w:p w14:paraId="0EB71D2A" w14:textId="5C2B740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вот вопрос в том, что </w:t>
      </w:r>
      <w:r w:rsidRPr="00CA6ADC">
        <w:rPr>
          <w:rFonts w:ascii="Times New Roman" w:eastAsia="Times New Roman" w:hAnsi="Times New Roman" w:cs="Times New Roman"/>
          <w:b/>
          <w:sz w:val="24"/>
          <w:szCs w:val="24"/>
        </w:rPr>
        <w:t>Части, горящие Огнём</w:t>
      </w:r>
      <w:r w:rsidR="002D46C5" w:rsidRPr="00CA6ADC">
        <w:rPr>
          <w:rFonts w:ascii="Times New Roman" w:eastAsia="Times New Roman" w:hAnsi="Times New Roman" w:cs="Times New Roman"/>
          <w:b/>
          <w:sz w:val="24"/>
          <w:szCs w:val="24"/>
        </w:rPr>
        <w:t xml:space="preserve"> — </w:t>
      </w:r>
      <w:r w:rsidRPr="00CA6ADC">
        <w:rPr>
          <w:rFonts w:ascii="Times New Roman" w:eastAsia="Times New Roman" w:hAnsi="Times New Roman" w:cs="Times New Roman"/>
          <w:b/>
          <w:sz w:val="24"/>
          <w:szCs w:val="24"/>
        </w:rPr>
        <w:t>это наработки каждого из нас</w:t>
      </w:r>
      <w:r w:rsidRPr="00CA6ADC">
        <w:rPr>
          <w:rFonts w:ascii="Times New Roman" w:eastAsia="Times New Roman" w:hAnsi="Times New Roman" w:cs="Times New Roman"/>
          <w:sz w:val="24"/>
          <w:szCs w:val="24"/>
        </w:rPr>
        <w:t>. Вот мы любим же наработку, и говорим</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вот мы пойдём нарабатывать что-то. А есть словосочетание, или такая-то вот речь, когда мы говорим «мы пойдём отрабатывать что-то». </w:t>
      </w:r>
    </w:p>
    <w:p w14:paraId="21E69D51"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И с точки зрения Планической материи, чтобы Синтез и Огонь не уходил в отработки и шёл в нарабатывание, необходимо вести, ну, не могу сказать «какой-то определённый Образ Жизни», хотя в принципе, будучи на курсе Служащего, у нас есть Кодекс Учителя. И в Кодексе Учителя, вот, не знаю, где вам его найти. Наверное, ...</w:t>
      </w:r>
    </w:p>
    <w:p w14:paraId="272DE3B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 xml:space="preserve">Из зала: Это Этика. </w:t>
      </w:r>
    </w:p>
    <w:p w14:paraId="26860BFF" w14:textId="1CE72A73"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Это</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Этика Учителя. Это 32-рица. А Кодекс, там</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свод Законов. Вот, просто возьмите, на досуге почитайте. </w:t>
      </w:r>
    </w:p>
    <w:p w14:paraId="7F86FCA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в Кодексе Законов Учителя выписаны Законы ученичества пятой расы и в современных условиях Новой эпохи. И вопрос в том, что когда Разум, допустим, ориентирован на физическую методологичность, что же есмь, даже не «хорошо» и «плохо», а в чём мы начинаем ориентироваться? То, именно на этот ориентир у нас возжигается Огонь. Вот. Очень просто. </w:t>
      </w:r>
      <w:r w:rsidRPr="00CA6ADC">
        <w:rPr>
          <w:rFonts w:ascii="Times New Roman" w:eastAsia="Times New Roman" w:hAnsi="Times New Roman" w:cs="Times New Roman"/>
          <w:b/>
          <w:sz w:val="24"/>
          <w:szCs w:val="24"/>
        </w:rPr>
        <w:t>То, на что ориентированы наши Части, именно на это возжигается Синтез и Огонь</w:t>
      </w:r>
      <w:r w:rsidRPr="00CA6ADC">
        <w:rPr>
          <w:rFonts w:ascii="Times New Roman" w:eastAsia="Times New Roman" w:hAnsi="Times New Roman" w:cs="Times New Roman"/>
          <w:sz w:val="24"/>
          <w:szCs w:val="24"/>
        </w:rPr>
        <w:t xml:space="preserve">. То есть, если я знаю, я в этой организации существую. </w:t>
      </w:r>
    </w:p>
    <w:p w14:paraId="78980D73"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тогда получается, Планитическая материя, она внутри настраивает нас на организованность объёма Космического действия </w:t>
      </w:r>
      <w:proofErr w:type="gramStart"/>
      <w:r w:rsidRPr="00CA6ADC">
        <w:rPr>
          <w:rFonts w:ascii="Times New Roman" w:eastAsia="Times New Roman" w:hAnsi="Times New Roman" w:cs="Times New Roman"/>
          <w:sz w:val="24"/>
          <w:szCs w:val="24"/>
        </w:rPr>
        <w:t>Внутри</w:t>
      </w:r>
      <w:proofErr w:type="gramEnd"/>
      <w:r w:rsidRPr="00CA6ADC">
        <w:rPr>
          <w:rFonts w:ascii="Times New Roman" w:eastAsia="Times New Roman" w:hAnsi="Times New Roman" w:cs="Times New Roman"/>
          <w:sz w:val="24"/>
          <w:szCs w:val="24"/>
        </w:rPr>
        <w:t xml:space="preserve">, где Космос рождает Огонь. И у нас внутри Космические Части стали Метагалактическими. То есть, Метагалактика рождает Огонь в каждом из нас. Именно на уровне Служащего мы служим: </w:t>
      </w:r>
    </w:p>
    <w:p w14:paraId="7C48F32E"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 усваивая огнеобразный состав этого вида материи, </w:t>
      </w:r>
    </w:p>
    <w:p w14:paraId="15A61609"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 усваиваем работу Огня каждой Части, </w:t>
      </w:r>
    </w:p>
    <w:p w14:paraId="1FA82785"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 формируя состояние спланирования Синтеза. </w:t>
      </w:r>
    </w:p>
    <w:p w14:paraId="1100E167"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Единственный вопрос заключается в том, чтобы мы не смущались, а, выходя к Аватарам Синтеза, вопрос тут в одном, запрашивали, чтобы «система организации Частей была управляемой». </w:t>
      </w:r>
    </w:p>
    <w:p w14:paraId="69D3D5DA" w14:textId="17880113"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вот вопрос в том, что, пока я учусь управлять, я не знаю, как управлять. И чтобы у меня </w:t>
      </w:r>
      <w:r w:rsidRPr="00CA6ADC">
        <w:rPr>
          <w:rFonts w:ascii="Times New Roman" w:eastAsia="Times New Roman" w:hAnsi="Times New Roman" w:cs="Times New Roman"/>
          <w:sz w:val="24"/>
          <w:szCs w:val="24"/>
        </w:rPr>
        <w:lastRenderedPageBreak/>
        <w:t>не было управления только лишь в одном состоянии «я знаю, что это есть, и тогда я существую»</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вот как раз есть условие разных видов учебной практики, упражнений, практик, которые внутри, понимаю, что напрягают. Но зато у нас самих вчера и сегодня было два потрясающих момента в организации Синтеза. И вот задача нашей с вами работы заключается в том, чтобы разработать условия Первого курса натренированностью на объём Огня вашего Служения. И физически Служение строится не объёмом знаний. Физическое Служение строится объёмом Синтеза и Огня через физическое, через применение разных видов физик, как мы вчера на одном из Компетентных увидели синтезфизичность. </w:t>
      </w:r>
    </w:p>
    <w:p w14:paraId="257AFB54" w14:textId="77777777" w:rsidR="00CC0092" w:rsidRPr="00CA6ADC" w:rsidRDefault="00CC0092" w:rsidP="00CA6ADC">
      <w:pPr>
        <w:pStyle w:val="1"/>
        <w:jc w:val="center"/>
        <w:rPr>
          <w:rFonts w:ascii="Times New Roman" w:eastAsia="Times New Roman" w:hAnsi="Times New Roman" w:cs="Times New Roman"/>
          <w:sz w:val="24"/>
          <w:szCs w:val="24"/>
        </w:rPr>
      </w:pPr>
      <w:bookmarkStart w:id="74" w:name="_Toc141265693"/>
      <w:r w:rsidRPr="00CA6ADC">
        <w:rPr>
          <w:rFonts w:ascii="Times New Roman" w:eastAsia="Times New Roman" w:hAnsi="Times New Roman" w:cs="Times New Roman"/>
          <w:sz w:val="24"/>
          <w:szCs w:val="24"/>
        </w:rPr>
        <w:t>Планы Синтеза. Синтезность Воли в росте потенциала каждого</w:t>
      </w:r>
      <w:bookmarkEnd w:id="74"/>
    </w:p>
    <w:p w14:paraId="34556015" w14:textId="5FDB423D"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И если вернуться к Генезису и к Бытию, то у Аватара Синтеза Кут Хуми в росте Генезиса в каждом из нас включается состояние как раз просветлённости на уровне шестёрки. Когда мы вчера говорили, что любой мыслеобраз владеет сутью. Чтобы наша Пробуждённость сложилась на восприятие Огня с Аватарами Синтеза, мы, входя в Генезис, начинаем генезировать, и он интересную одну штуку имеет. Остальные действия там нам не подходят, а на пробуждённости можно с просветлённостью остановиться. Генезис</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это синтез наших Практик. Так же? Так же. </w:t>
      </w:r>
    </w:p>
    <w:p w14:paraId="4A53CC96" w14:textId="162BEED9"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Calibri" w:hAnsi="Times New Roman" w:cs="Times New Roman"/>
          <w:sz w:val="24"/>
          <w:szCs w:val="24"/>
        </w:rPr>
        <w:t>А что такое практика для нас с вами? Это не количество совершённых выходов и заходов обратно. Практика</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это сложение психодинамического действия 64-рицей от Движения до Синтеза, когда мы вырабатываем, или в процессе стяжания стяжаем, то есть, получаем от Отца Синтез и Огонь определённых качеств, свойств, и далее, вызывающих у нас с вами Внутренний рост. И мы Практикой растём. </w:t>
      </w:r>
      <w:proofErr w:type="gramStart"/>
      <w:r w:rsidRPr="00CA6ADC">
        <w:rPr>
          <w:rFonts w:ascii="Times New Roman" w:eastAsia="Calibri" w:hAnsi="Times New Roman" w:cs="Times New Roman"/>
          <w:sz w:val="24"/>
          <w:szCs w:val="24"/>
        </w:rPr>
        <w:t>Понимаете</w:t>
      </w:r>
      <w:proofErr w:type="gramEnd"/>
      <w:r w:rsidRPr="00CA6ADC">
        <w:rPr>
          <w:rFonts w:ascii="Times New Roman" w:eastAsia="Calibri" w:hAnsi="Times New Roman" w:cs="Times New Roman"/>
          <w:sz w:val="24"/>
          <w:szCs w:val="24"/>
        </w:rPr>
        <w:t xml:space="preserve">? И мы тогда начинаем чётко понимать, что вид материи 24-го Архетипа заставляет нас расти Частью в насинтезировании из Синтеза и Огня Воли каждого из нас. </w:t>
      </w:r>
    </w:p>
    <w:p w14:paraId="0BDC70DC" w14:textId="3DE7B927"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Еще раз</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мы насинтезируем количеством Практик Синтез и Огонь Волей каждого из нас. Когда мы вчера говорили о Силах, что Силы нарабатываются; и Сила как раз включает Волю в каждом из нас. Вопрос в том, что мы воплощаемся на Физику с разным объемом Силы Воли или с разным объемом Воли. Есть слабая Воля, есть сильная Воля. И мы говорим о том, что это</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характеристика Физического тела, или накоплений, которые у нас сложились в прошлом. И задача заключается, данного вида материи, чтобы спланировать жизнь человека таким образом, чтобы с этим объемом Воли тоже суметь просуществовать физически, еще и вписаться в окружающую действительность.</w:t>
      </w:r>
    </w:p>
    <w:p w14:paraId="22E25DA6" w14:textId="77777777" w:rsidR="00CC0092" w:rsidRPr="00CA6ADC" w:rsidRDefault="00CC0092" w:rsidP="00CA6ADC">
      <w:pPr>
        <w:widowControl w:val="0"/>
        <w:tabs>
          <w:tab w:val="left" w:pos="6109"/>
        </w:tabs>
        <w:suppressAutoHyphens w:val="0"/>
        <w:spacing w:after="0" w:line="240" w:lineRule="auto"/>
        <w:ind w:firstLine="709"/>
        <w:jc w:val="both"/>
        <w:rPr>
          <w:rFonts w:ascii="Times New Roman" w:eastAsia="Calibri" w:hAnsi="Times New Roman" w:cs="Times New Roman"/>
          <w:i/>
          <w:sz w:val="24"/>
          <w:szCs w:val="24"/>
        </w:rPr>
      </w:pPr>
      <w:r w:rsidRPr="00CA6ADC">
        <w:rPr>
          <w:rFonts w:ascii="Times New Roman" w:eastAsia="Calibri" w:hAnsi="Times New Roman" w:cs="Times New Roman"/>
          <w:i/>
          <w:sz w:val="24"/>
          <w:szCs w:val="24"/>
        </w:rPr>
        <w:t>Из зала: Еще и вырасти.</w:t>
      </w:r>
      <w:r w:rsidRPr="00CA6ADC">
        <w:rPr>
          <w:rFonts w:ascii="Times New Roman" w:eastAsia="Calibri" w:hAnsi="Times New Roman" w:cs="Times New Roman"/>
          <w:i/>
          <w:sz w:val="24"/>
          <w:szCs w:val="24"/>
        </w:rPr>
        <w:tab/>
      </w:r>
    </w:p>
    <w:p w14:paraId="612F65D8"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 xml:space="preserve">Чего? И еще и вырасти. Но вопрос «ещё и вырасти» даже не стоит, просто вписаться. Как только человек понимает, какой он в этой организованной Воле, какой его объем, количество, вопрос количества Практик и цели, которые он ставит перед Практикой, начинает Волю трансвизировать, то есть менять. </w:t>
      </w:r>
    </w:p>
    <w:p w14:paraId="726306AD" w14:textId="6D0E064B"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И материя, планируя действия шагами, чётко, например, может тебе сказать, например, с Кут Хуми что «тебе нужно в организации Воли три-четыре года, чтобы это условие завершить». Вы скажете</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как три-четыре года? Но это же лучше, чем всю жизнь? На самом деле, а как? Вы послушаете условия, и, возжигаясь Аватаром Синтеза Кут Хуми, выйдете с любым потенциалом, и скажете: «Владыка, у меня длится условие такое-то количество времени». Внутренне, я не имею в виду какие-то перманентные, которые случаются. Длительные состояния. И, выходя к Аватару, спрашивая, чаще всего мы слышим, Владыка говорит: «Ну, еще пару месяцев, пару лет, и всё закончится». </w:t>
      </w:r>
    </w:p>
    <w:p w14:paraId="5C041AAD"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 xml:space="preserve">Вопрос: почему всё закончится через какое-то количество времени? Потому что тело </w:t>
      </w:r>
      <w:proofErr w:type="gramStart"/>
      <w:r w:rsidRPr="00CA6ADC">
        <w:rPr>
          <w:rFonts w:ascii="Times New Roman" w:eastAsia="Calibri" w:hAnsi="Times New Roman" w:cs="Times New Roman"/>
          <w:sz w:val="24"/>
          <w:szCs w:val="24"/>
        </w:rPr>
        <w:t>с нашими синтезом</w:t>
      </w:r>
      <w:proofErr w:type="gramEnd"/>
      <w:r w:rsidRPr="00CA6ADC">
        <w:rPr>
          <w:rFonts w:ascii="Times New Roman" w:eastAsia="Calibri" w:hAnsi="Times New Roman" w:cs="Times New Roman"/>
          <w:sz w:val="24"/>
          <w:szCs w:val="24"/>
        </w:rPr>
        <w:t xml:space="preserve"> Частями требует накопить за этот объем времени Огонь, чтобы сработали Метагалактические Синтезы, или сработал Метагалактический Синтез, и тот объем Воли, с которым мы пришли, она либо трансвизировалась, трансформировалась, и накопила в этом маленьком сгустке потенциала, не планетарную мощь, а метагалактическую. </w:t>
      </w:r>
    </w:p>
    <w:p w14:paraId="24803431" w14:textId="7D0C9352"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 xml:space="preserve">И вопрос в том, что, даже если планетарная Воля небольшая, а на эту планетарную волю Метагалактическая Воля разными архетипами накладывает свой отпечаток действием практикований этой психодинамичности движения, а психодинамика всегда будет выходить на состояние </w:t>
      </w:r>
      <w:r w:rsidRPr="00CA6ADC">
        <w:rPr>
          <w:rFonts w:ascii="Times New Roman" w:eastAsia="Calibri" w:hAnsi="Times New Roman" w:cs="Times New Roman"/>
          <w:sz w:val="24"/>
          <w:szCs w:val="24"/>
        </w:rPr>
        <w:lastRenderedPageBreak/>
        <w:t>Поядающего Огня, и включается, например, через Розу, чтобы огнеобразы сработали, субъядерность насытила нас, и мы перестроились, будет включаться аннигиляционная поядающность. И включится Поядающий Огонь, который аннигилирует всякие сложные процессы в Воле, раскрывая её. И как только Воля очищается, как бы включается такая дистилляция, процеживании от любых смесей, примесей, накоплений прошлого, любой объем Воли вырастить именно практикой, в общем-то, возможно, потому что Ядро Воли концентрирует условие. Это Мудрость надо наработать, Любовь можно получить, Синтез можно синтезировать, а Воля</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только через применение. Если мы этого субъекта ставим в планировании Синтеза в какой-то ряд чётких практик действия, то с годами нарабатывается условие.</w:t>
      </w:r>
    </w:p>
    <w:p w14:paraId="655F115E" w14:textId="453D44CD"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Я вчера, когда закончила Синтез с вами, шла и вспомнила чудесный пример: у нас есть Компетентный в Москве, который имеет такое интересное качество</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он перфекционист. Причём, перфикционизм у него такой</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высокого порядка. И он ездит на все Синтезы практически, которые были: Ставрополь, Москва, в общем, везде, где только он был. Он за Виталием ездил, он набирал Синтезы. Понятно, что у него все 120 ядер Синтеза есть. И внутри он рос, причём он рос 16-рицей Изначально Вышестоящего Отца, подтверждая разные степени реализации. И вот недавно мы с ним встречаемся, и тоже как раз на Янском Синтезе, это</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янь, мы говорим о какой-то стратегии янского профессионализма, и мы приводим пример с Планами Синтеза, и они говорят: «Как это у тебя получается, а у нас не получается». Я говорю: «Ребята, </w:t>
      </w:r>
      <w:proofErr w:type="gramStart"/>
      <w:r w:rsidRPr="00CA6ADC">
        <w:rPr>
          <w:rFonts w:ascii="Times New Roman" w:eastAsia="Calibri" w:hAnsi="Times New Roman" w:cs="Times New Roman"/>
          <w:sz w:val="24"/>
          <w:szCs w:val="24"/>
        </w:rPr>
        <w:t>вот например</w:t>
      </w:r>
      <w:proofErr w:type="gramEnd"/>
      <w:r w:rsidRPr="00CA6ADC">
        <w:rPr>
          <w:rFonts w:ascii="Times New Roman" w:eastAsia="Calibri" w:hAnsi="Times New Roman" w:cs="Times New Roman"/>
          <w:sz w:val="24"/>
          <w:szCs w:val="24"/>
        </w:rPr>
        <w:t xml:space="preserve">, стоит этот Компетентный, подойдите к нему и попросите, чтобы он своим ИВДИВО отреплицировал вам мастерство и умение как у него это получается». Вы не видели, какой был ажиотаж возле этого тела. Все подходили и говорили «и мне», «и мне», «и мне». </w:t>
      </w:r>
    </w:p>
    <w:p w14:paraId="0B2A2DA0" w14:textId="4609BB2F"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А это же опять</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мастерство практикования именно психодинамического состояния. Когда вы входите в эффект, от вашего тела идёт эманация, и все, кто попадают в ваше поле, они начинают это даже не брать с вас, они начинают синтезировать и сами связывать у себя. Вот эта работа, кстати, вида материи. </w:t>
      </w:r>
    </w:p>
    <w:p w14:paraId="6C250ADF"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 xml:space="preserve">И вопрос тогда, когда вы к кому-то подходите, вы ради чего идёте, чтобы что? И вот тогда вопрос, что на уровне этого вида материи Синтезности Воли, любой контакт имеет последствия. На уровне Синтезности Воли любой контакт имеет последствия. Почему? Как только произошла связка, у нас сработал План Синтеза. Всё. Если мы его не выработали до точки, мы его будем вечно дорабатывать, знаете, в вечной отработке. Всё время мы будем, будем с этим связываться. Это называется эффект дежавю: раз, и опять мы встретились. </w:t>
      </w:r>
    </w:p>
    <w:p w14:paraId="641EEC3E" w14:textId="098BEFF3"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И тогда вопрос, что как только мы включаемся в условия служебной активации, и мы начинаем воспринимать не Компетенцию этого Компетентного, а Кут Хуми этими возможностями с внутренним выражением Владыки. У Владыки есть тенденции, у Кут Хуми</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взрастить в нас то, чего нет у нас друг у друга. Ну не каждый же может сказать, что у меня есть цель</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тебя подтянуть к какому-то явлению. Надо быть не настолько эгоистом, чтобы уметь других подтягивать за собой, независимо от того, какой объем у вас внутреннего потенциала. </w:t>
      </w:r>
    </w:p>
    <w:p w14:paraId="115A01A2"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 xml:space="preserve">Это я к тому, что попробуйте внутри поотслеживать, с чем вы общаетесь друг с другом, с какой целью? Друг другу помочь взраститься, или что-то получить, усвоить, увидеть, наработать какой-то потенциал? Ну, не суть. </w:t>
      </w:r>
    </w:p>
    <w:p w14:paraId="44FD6809" w14:textId="644DBD0B"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И как только ребята там всё это сделали, он говорит такую штуку, он говорит такую фразу: «Я за два года заранее спланировал поездку туда-то на Синтез, потому что расписание Виталия-то известно». И он говорит</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я заранее. И вот это состояние заранее: за полтора года спланировать и начать простраивать условия. Не энергопотенциальные. Условия во Внутреннем мире. </w:t>
      </w:r>
    </w:p>
    <w:p w14:paraId="488D0659"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i/>
          <w:sz w:val="24"/>
          <w:szCs w:val="24"/>
        </w:rPr>
      </w:pPr>
      <w:r w:rsidRPr="00CA6ADC">
        <w:rPr>
          <w:rFonts w:ascii="Times New Roman" w:eastAsia="Calibri" w:hAnsi="Times New Roman" w:cs="Times New Roman"/>
          <w:i/>
          <w:sz w:val="24"/>
          <w:szCs w:val="24"/>
        </w:rPr>
        <w:t>Из зада: Как на Съезд.</w:t>
      </w:r>
    </w:p>
    <w:p w14:paraId="65395F71" w14:textId="42AEBF72"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Конечно, но это устремленность, когда я знаю, что я поеду на Съезд, и это</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моя устремленность, я просто купила билеты. А здесь я из месяца в месяц за полтора года просто готовлюсь к этому Синтезу. Вот это называется План Синтеза. </w:t>
      </w:r>
    </w:p>
    <w:p w14:paraId="650F6D75" w14:textId="1715C751"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Вот это</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нитическое действие, где я начинаю воссоединяться с Кут Хуми, заранее, за 24 месяца, предположим, так образно</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два года, чтобы моя подготовка с Аватарами всеми событийными ситуациями, всеми видами служения, два раза поменялся Столп подразделения, он два раза поменял синтез-деятельность. То есть, сменилось много чего, но у него была глобальная </w:t>
      </w:r>
      <w:r w:rsidRPr="00CA6ADC">
        <w:rPr>
          <w:rFonts w:ascii="Times New Roman" w:eastAsia="Calibri" w:hAnsi="Times New Roman" w:cs="Times New Roman"/>
          <w:sz w:val="24"/>
          <w:szCs w:val="24"/>
        </w:rPr>
        <w:lastRenderedPageBreak/>
        <w:t xml:space="preserve">цель сквозь объем физического служения, чтобы дойти до этой реализации. </w:t>
      </w:r>
    </w:p>
    <w:p w14:paraId="1BE70191" w14:textId="4EC13AD1"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 xml:space="preserve">И вот этот Синтез как раз и говорит, что Синтезность Воли, она взращивает потенциал каждого. Если это будет Огонь, то будет расти Разум, который начинает импульсом и разрядами психодинамически фиксировать в вас явление, только </w:t>
      </w:r>
      <w:proofErr w:type="gramStart"/>
      <w:r w:rsidRPr="00CA6ADC">
        <w:rPr>
          <w:rFonts w:ascii="Times New Roman" w:eastAsia="Calibri" w:hAnsi="Times New Roman" w:cs="Times New Roman"/>
          <w:sz w:val="24"/>
          <w:szCs w:val="24"/>
        </w:rPr>
        <w:t>главное</w:t>
      </w:r>
      <w:proofErr w:type="gramEnd"/>
      <w:r w:rsidRPr="00CA6ADC">
        <w:rPr>
          <w:rFonts w:ascii="Times New Roman" w:eastAsia="Calibri" w:hAnsi="Times New Roman" w:cs="Times New Roman"/>
          <w:sz w:val="24"/>
          <w:szCs w:val="24"/>
        </w:rPr>
        <w:t xml:space="preserve"> чтобы вы хотели. Потому что само состояние любого процесса Генезиса требует актора, то есть, того, кто будет творить. Если актор не сложится как творящая единица, Субъект не получит совей физической осуществлённости. Это просто будет, как бы никого не обидеть, просто, что у нас там? Бамбук. Вроде бы и есть, но его не обидишь, он как бы</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пустой внутри, поэтому обижаться не на что ему. Всё. Хотя очень хорошие прутки. </w:t>
      </w:r>
    </w:p>
    <w:p w14:paraId="0833C5E9" w14:textId="230E3C2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Calibri" w:hAnsi="Times New Roman" w:cs="Times New Roman"/>
          <w:sz w:val="24"/>
          <w:szCs w:val="24"/>
        </w:rPr>
        <w:t>И тогда получается вопрос, чтоб вид материи, который мы с вами идём стяжать, организует в теле? Почему я привела это</w:t>
      </w:r>
      <w:r w:rsidR="00D96DA6" w:rsidRPr="00CA6ADC">
        <w:rPr>
          <w:rFonts w:ascii="Times New Roman" w:eastAsia="Calibri" w:hAnsi="Times New Roman" w:cs="Times New Roman"/>
          <w:sz w:val="24"/>
          <w:szCs w:val="24"/>
        </w:rPr>
        <w:t xml:space="preserve"> </w:t>
      </w:r>
      <w:r w:rsidRPr="00CA6ADC">
        <w:rPr>
          <w:rFonts w:ascii="Times New Roman" w:eastAsia="Calibri" w:hAnsi="Times New Roman" w:cs="Times New Roman"/>
          <w:sz w:val="24"/>
          <w:szCs w:val="24"/>
        </w:rPr>
        <w:t>растение? Потому что оно внутри-то</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полое. А вопрос в том, что тело каждого из нас этим видом материи, чтобы усвоить огнеобраз, должно быть заполненное. Вот вы выходите к Аватару Синтеза и возжигаетесь вы в выражении Кут Хуми</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это же есть заполнение. Причём, чем вы возжигаетесь? </w:t>
      </w:r>
    </w:p>
    <w:p w14:paraId="453C31E5"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Всеми Планами Синтеза, где вы отстраиваете себя, чётко простраивая перспективу: к какому числу какого месяца какого года вы устремлены подготовиться. И вы пишете План Синтеза. Он может состоять там из трёх, четырёх листков действия. А может просто обходиться из того, что вы в голове держите стратегию, что вам необходимо.</w:t>
      </w:r>
    </w:p>
    <w:p w14:paraId="3152E526" w14:textId="646CEDEA"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Calibri" w:hAnsi="Times New Roman" w:cs="Times New Roman"/>
          <w:sz w:val="24"/>
          <w:szCs w:val="24"/>
        </w:rPr>
        <w:t>Поэтому, подумайте, пожалуйста, на досуге</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вот насколько внутри. Это, кстати, про Служащего. Это именно</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воспитанный Служащий, который чётко следует выбранной стезе! Как бы чего ни было. Очень специфическая личность, вот, в плане физического поведения. Но при этом он не обращает внимания ни на кого и ни на что! Потому что, у него есть чёткое состояние: выражение Кут Хуми. </w:t>
      </w:r>
    </w:p>
    <w:p w14:paraId="542DBD2B" w14:textId="746AFD03"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И это, кстати, одна из особенностей Аватаров. Большинство из вас сидящие</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Аватары Должностной Компетенции. Вы на кого ориентированы: на Кут Хуми или на внутреннее выражение, вот, кто что скажет? И вот, пока мы с вами сонастраиваемся на внешнее</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поддержку каждого из нас, учитывать надо. Но этот учёт, он краткосрочный! А вот внутренняя поддержка Аватара Синтеза Кут Хуми, она, я бы сказала, вечна, да? </w:t>
      </w:r>
    </w:p>
    <w:p w14:paraId="79BEF6B4"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 xml:space="preserve">И вот тогда включаемся в то, что Планическая материя. Сейчас я гляну, что там ещё есть. Она отстраивает нас такими, какими мы есть. И усваивается как раз состояние огнеобразности. </w:t>
      </w:r>
    </w:p>
    <w:p w14:paraId="0588043F" w14:textId="77777777" w:rsidR="00CC0092" w:rsidRPr="00CA6ADC" w:rsidRDefault="00CC0092" w:rsidP="00CA6ADC">
      <w:pPr>
        <w:pStyle w:val="1"/>
        <w:jc w:val="center"/>
        <w:rPr>
          <w:rFonts w:ascii="Times New Roman" w:eastAsia="Calibri" w:hAnsi="Times New Roman" w:cs="Times New Roman"/>
          <w:sz w:val="24"/>
          <w:szCs w:val="24"/>
        </w:rPr>
      </w:pPr>
      <w:bookmarkStart w:id="75" w:name="_Toc141265694"/>
      <w:r w:rsidRPr="00CA6ADC">
        <w:rPr>
          <w:rFonts w:ascii="Times New Roman" w:eastAsia="Calibri" w:hAnsi="Times New Roman" w:cs="Times New Roman"/>
          <w:sz w:val="24"/>
          <w:szCs w:val="24"/>
        </w:rPr>
        <w:t>Растворенность в эффекте Планического тела</w:t>
      </w:r>
      <w:bookmarkEnd w:id="75"/>
    </w:p>
    <w:p w14:paraId="7A2E9A1A" w14:textId="13A8D416"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Но здесь я ещё писала о том, что как только мы включаемся в выражение Планического тела, которое мы будем сейчас стяжать, у Планического тела, так как оно стоит на горизонте Аматики, есть такой эффект. Вот как роза, она аматизирует процесс, как бы снимает, помогает усвоить, то Планическое тело</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оно не усваивает. Оно, если что-то его не устраивает, оно берёт и начинает рассасывать. То есть, что такое рассасывать? Оно растворяет на огнеобразном уровне все объёмы субъядерности, которые накопил Компетентный. </w:t>
      </w:r>
    </w:p>
    <w:p w14:paraId="68DAC570" w14:textId="0FE9439F"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Calibri" w:hAnsi="Times New Roman" w:cs="Times New Roman"/>
          <w:sz w:val="24"/>
          <w:szCs w:val="24"/>
        </w:rPr>
        <w:t>Если вдруг, или Аватар, или сам Компетентный видит, что План Синтеза, допустим, не вытягивается, или необходимо что-то дополнить и достроить. И вот вопрос рассосать</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это же сделать более адекватно восприимчивое явление, чтобы, когда мы рассасываем или растворяем, эта возможность была, что? Протекаемости. То есть, бо́льшая динамика введения этого процесса во внешнюю организацию. </w:t>
      </w:r>
    </w:p>
    <w:p w14:paraId="2BD54C67" w14:textId="17999DF6"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Calibri" w:hAnsi="Times New Roman" w:cs="Times New Roman"/>
          <w:sz w:val="24"/>
          <w:szCs w:val="24"/>
        </w:rPr>
        <w:t>Вот, вспомните, у нас есть в однородности или мы однородность называем плотностью. Чтобы внутри эта плотность организовалась, и в плотность вошёл, допустим, более высокого порядка Синтез и Огонь, что мы должны сделать с плотностью? Мы её должны внутри возжечь. И когда мы её возжигаем, параллельно с этим идёт состояние растворённости, где плотность начинает заполняться огнеобразами более высокого порядка Архетипа материи Метагалактической, и, фактически, например, в 288 квинтиллионов входит один квадриллион. Вернее, в 288 квадриллионов входит в один квинтиллион. И тогда вышестоящее, погружаясь в нижестоящее, растворяет это явление собою. И вот этот эффект</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Планической материи. </w:t>
      </w:r>
    </w:p>
    <w:p w14:paraId="30E0E8C8" w14:textId="6C13B0A2"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Calibri" w:hAnsi="Times New Roman" w:cs="Times New Roman"/>
          <w:sz w:val="24"/>
          <w:szCs w:val="24"/>
        </w:rPr>
        <w:lastRenderedPageBreak/>
        <w:t>Вы, например, пойдёте, не знаю, там, в погружение, или пойдёте в Миракль самостоятельно. Просто начнёте погружаться в Аватара Синтеза Кут Хуми или мираклевать Синтезом. И как только настроитесь на работу вышестоящего действия, допустим, выйдете в здание, и у вас будет какая-то среда Синтеза. И, с одной стороны, мы можем сработаться, кстати, на действие Куба Синтеза, и вот мы можем рассмотреть. Сейчас я вернусь насчёт растворённости. Вот про Куб Синтеза</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это интересно! </w:t>
      </w:r>
    </w:p>
    <w:p w14:paraId="3F4F0092" w14:textId="7D4C9539"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Куб Синтеза имеет матрицы</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ячейки. Когда мы говорим про планирование Синтеза, мы должны с вами понимать и видеть, что каждая матрица Куба Синтеза</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это отдельный мини-План. То есть, вот у нас Куб Синтеза имеет такое-то количество цифр. И как Часть в нашем теле, и как в </w:t>
      </w:r>
      <w:proofErr w:type="gramStart"/>
      <w:r w:rsidRPr="00CA6ADC">
        <w:rPr>
          <w:rFonts w:ascii="Times New Roman" w:eastAsia="Calibri" w:hAnsi="Times New Roman" w:cs="Times New Roman"/>
          <w:sz w:val="24"/>
          <w:szCs w:val="24"/>
        </w:rPr>
        <w:t>частно-служебном</w:t>
      </w:r>
      <w:proofErr w:type="gramEnd"/>
      <w:r w:rsidRPr="00CA6ADC">
        <w:rPr>
          <w:rFonts w:ascii="Times New Roman" w:eastAsia="Calibri" w:hAnsi="Times New Roman" w:cs="Times New Roman"/>
          <w:sz w:val="24"/>
          <w:szCs w:val="24"/>
        </w:rPr>
        <w:t xml:space="preserve"> здании стоящие условия, и Куб Синтеза в Здании подразделения. </w:t>
      </w:r>
    </w:p>
    <w:p w14:paraId="54D5B88E" w14:textId="378A5EE2"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Calibri" w:hAnsi="Times New Roman" w:cs="Times New Roman"/>
          <w:sz w:val="24"/>
          <w:szCs w:val="24"/>
        </w:rPr>
        <w:t xml:space="preserve">И тогда получается, Планическая материя ориентирована на работу в </w:t>
      </w:r>
      <w:proofErr w:type="gramStart"/>
      <w:r w:rsidRPr="00CA6ADC">
        <w:rPr>
          <w:rFonts w:ascii="Times New Roman" w:eastAsia="Calibri" w:hAnsi="Times New Roman" w:cs="Times New Roman"/>
          <w:sz w:val="24"/>
          <w:szCs w:val="24"/>
        </w:rPr>
        <w:t>частно-служебном</w:t>
      </w:r>
      <w:proofErr w:type="gramEnd"/>
      <w:r w:rsidRPr="00CA6ADC">
        <w:rPr>
          <w:rFonts w:ascii="Times New Roman" w:eastAsia="Calibri" w:hAnsi="Times New Roman" w:cs="Times New Roman"/>
          <w:sz w:val="24"/>
          <w:szCs w:val="24"/>
        </w:rPr>
        <w:t xml:space="preserve"> здании или в частном здании на работу Куба Синтеза, и на каждую отдельную матрицу. И как только мы включаемся в работу, задача, допустим, насинтезировать План и спланировать его, идёт в Кубе Синтеза. Почему? Потому что, задача Куба Синтеза</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синтезировать всё, что связано с телом, которое там организуется или живёт. И мы Кубом Синтеза что делаем? Мы усваиваем Синтез, и чтобы Синтез усвоился, нам нужно понять и увидеть, что как только Синтез стягивается на тело, Куб Синтеза начинает его организовывать, систематизировать, спекать, и плотность доходит 100 процентов из Куба Синтеза, то Куб Синтеза схлопывается на тело, и он растворяется, но не рассасывается. Он растворяется! Растворяется на объём Синтеза. Синтез вписывается в сами стенки здания, допустим, в Части, в Инструменты, в Ядра Синтеза, во всё, что связано с этим зданием. А потом начинает опять собираться, и опять формируется новый План Синтеза в Кубе Синтеза, где Куб как матрица начинает формировать условия каждого из нас.</w:t>
      </w:r>
    </w:p>
    <w:p w14:paraId="2615FF6C"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Calibri" w:hAnsi="Times New Roman" w:cs="Times New Roman"/>
          <w:sz w:val="24"/>
          <w:szCs w:val="24"/>
        </w:rPr>
        <w:t xml:space="preserve">Тут может подключиться Униграмма. Униграмма будет давать состояние внутренней такой самоорганизованности и воссоединённости. Мы сегодня говорили, что, когда мы настраиваемся на работу Разума, мы воссоединяемся той практикой, которой с Кут Хуми наработали телом. И чем больше воссоединённости практическим действием, тем эффективнее работает Куб Синтеза. Потому что, как только мы после практики эманируем всё стяжённое, возожжённое в Изначально Вышестоящий Дом Изначально Вышестоящего Отца или в ИВДИВО каждого, автоматически это идёт в Куб Синтеза, даже, если мы не говорим, что в Куб Синтеза идёт этот Синтез. </w:t>
      </w:r>
    </w:p>
    <w:p w14:paraId="34F491ED" w14:textId="4CAB5743"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То есть, срабатывает автоматика условий. И вот, а что такое автоматика условий? Это вначале</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автоматика Огня. Поэтому, когда мы начинаем планировать стяжание Абсолюта, стяжание тел, стяжание тел в высоких цельных реальностях с точки зрения видов организации материи и начинаем стяжать каждый месяц три вида тел, то внутренний План Синтеза и Огня начинает формировать внутри условия Синтеза. И мы уже тогда через какое-то количество времени можем сказать, что Мощь и Могущество Синтеза мы нарабатываем телом. И наши дела или там наши взгляды, наши поступки, наше Служение становятся другими. </w:t>
      </w:r>
    </w:p>
    <w:p w14:paraId="258EF3B6" w14:textId="71ABA8A4"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Calibri" w:hAnsi="Times New Roman" w:cs="Times New Roman"/>
          <w:sz w:val="24"/>
          <w:szCs w:val="24"/>
        </w:rPr>
        <w:t xml:space="preserve">Вот мы приводили пример сегодня ребятам на старшем Курсе, что вопрос в том, что любой процесс Синтеза должен быть прожит, исполнен и физически дееспособно введён в деятельность. То есть, должно быть пройти не меньше полугода. Почему? Потому что, за полгода видна динамика. Она будет или её не будет. Но, чтобы увидеть динамику, например, с точки зрения практики, фактически необходимо, чтобы в день хотя бы минут по пятнадцать было какое-то внутреннее Творение вас с Отцом, где бы вы не только стяжали на день условия, где бы вы ходили и просили у Отца вот, СоТворение процесса спланирования условий, за́годя в какой-то процесс. Чтобы у вас это было. По-моему, мы вчера даже с вами говорили, что высшей степенью организации этого явления является мечта. С вами. Вот как раз </w:t>
      </w:r>
      <w:r w:rsidRPr="00CA6ADC">
        <w:rPr>
          <w:rFonts w:ascii="Times New Roman" w:eastAsia="Calibri" w:hAnsi="Times New Roman" w:cs="Times New Roman"/>
          <w:b/>
          <w:sz w:val="24"/>
          <w:szCs w:val="24"/>
        </w:rPr>
        <w:t>мечта</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это как раз тоже План Синтеза, который включается в перспективу действия. </w:t>
      </w:r>
    </w:p>
    <w:p w14:paraId="782852F2" w14:textId="77777777"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 xml:space="preserve">И вот, тогда просто подумайте сейчас при моменте стяжания, насколько внутри вы разработаны или стремитесь организоваться этим явлением и встроиться в Синтез. </w:t>
      </w:r>
    </w:p>
    <w:p w14:paraId="3E031935" w14:textId="5C83AFA5"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Вот, что касается Планической материи и этого тела, на самом деле материалов по этому телу не так-то и много. Потому что тела у нас организовались года, наверное, три или четыре назад. Вот в 64-ричном порядке, в виды материи. И вот, тело как раз Синтезности Воли</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оно мало изучено Компетентными. Только потому, что оно мало используется. Потому что, как </w:t>
      </w:r>
      <w:r w:rsidRPr="00CA6ADC">
        <w:rPr>
          <w:rFonts w:ascii="Times New Roman" w:eastAsia="Calibri" w:hAnsi="Times New Roman" w:cs="Times New Roman"/>
          <w:sz w:val="24"/>
          <w:szCs w:val="24"/>
        </w:rPr>
        <w:lastRenderedPageBreak/>
        <w:t>только группа физическая начинает работать в течение какого-то периода времени в специфике этого явления, то складываются условия исследования, познания, когда или в Проектной деятельности, или в подразделении кто-то увлекается этим направлением, и идут исследования и разработки.</w:t>
      </w:r>
    </w:p>
    <w:p w14:paraId="17EAD382" w14:textId="7BF20D85"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Вот поэтому из всего, что есть, мы с вами</w:t>
      </w:r>
      <w:r w:rsidR="00D96DA6" w:rsidRPr="00CA6ADC">
        <w:rPr>
          <w:rFonts w:ascii="Times New Roman" w:eastAsia="Calibri" w:hAnsi="Times New Roman" w:cs="Times New Roman"/>
          <w:sz w:val="24"/>
          <w:szCs w:val="24"/>
        </w:rPr>
        <w:t xml:space="preserve"> </w:t>
      </w:r>
      <w:r w:rsidRPr="00CA6ADC">
        <w:rPr>
          <w:rFonts w:ascii="Times New Roman" w:eastAsia="Calibri" w:hAnsi="Times New Roman" w:cs="Times New Roman"/>
          <w:sz w:val="24"/>
          <w:szCs w:val="24"/>
        </w:rPr>
        <w:t>знаем, что это</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 xml:space="preserve">явление формирования условий спланирования Синтеза каждого из нас. Поэтому попробуйте подумать с Кут Хуми разные направления, которые вас должны внутренне устраивать. </w:t>
      </w:r>
    </w:p>
    <w:p w14:paraId="26C0E01F" w14:textId="0DCBF0A0" w:rsidR="00CC0092" w:rsidRPr="00CA6ADC" w:rsidRDefault="00CC0092" w:rsidP="00CA6ADC">
      <w:pPr>
        <w:widowControl w:val="0"/>
        <w:suppressAutoHyphens w:val="0"/>
        <w:spacing w:after="0" w:line="240" w:lineRule="auto"/>
        <w:ind w:firstLine="709"/>
        <w:jc w:val="both"/>
        <w:rPr>
          <w:rFonts w:ascii="Times New Roman" w:eastAsia="Calibri" w:hAnsi="Times New Roman" w:cs="Times New Roman"/>
          <w:sz w:val="24"/>
          <w:szCs w:val="24"/>
        </w:rPr>
      </w:pPr>
      <w:r w:rsidRPr="00CA6ADC">
        <w:rPr>
          <w:rFonts w:ascii="Times New Roman" w:eastAsia="Calibri" w:hAnsi="Times New Roman" w:cs="Times New Roman"/>
          <w:sz w:val="24"/>
          <w:szCs w:val="24"/>
        </w:rPr>
        <w:t>И ещё! Так как это</w:t>
      </w:r>
      <w:r w:rsidR="002D46C5" w:rsidRPr="00CA6ADC">
        <w:rPr>
          <w:rFonts w:ascii="Times New Roman" w:eastAsia="Calibri" w:hAnsi="Times New Roman" w:cs="Times New Roman"/>
          <w:sz w:val="24"/>
          <w:szCs w:val="24"/>
        </w:rPr>
        <w:t xml:space="preserve"> — </w:t>
      </w:r>
      <w:r w:rsidRPr="00CA6ADC">
        <w:rPr>
          <w:rFonts w:ascii="Times New Roman" w:eastAsia="Calibri" w:hAnsi="Times New Roman" w:cs="Times New Roman"/>
          <w:sz w:val="24"/>
          <w:szCs w:val="24"/>
        </w:rPr>
        <w:t>Синтез Служащего, то всё, что вы планируете, будет связано и сказываться на объёме физического Служения. И вот здесь тогда нужно чётко у Кут Хуми просить те условия, которые вы стяжаете: они как должны сказаться Планом Синтеза на вашу Служебную реалии действия. То есть, будет ли взаимосвязь действий?</w:t>
      </w:r>
      <w:r w:rsidRPr="00CA6ADC">
        <w:rPr>
          <w:rFonts w:ascii="Times New Roman" w:eastAsia="Times New Roman" w:hAnsi="Times New Roman" w:cs="Times New Roman"/>
          <w:sz w:val="24"/>
          <w:szCs w:val="24"/>
        </w:rPr>
        <w:t xml:space="preserve"> </w:t>
      </w:r>
      <w:r w:rsidRPr="00CA6ADC">
        <w:rPr>
          <w:rFonts w:ascii="Times New Roman" w:eastAsia="Calibri" w:hAnsi="Times New Roman" w:cs="Times New Roman"/>
          <w:sz w:val="24"/>
          <w:szCs w:val="24"/>
        </w:rPr>
        <w:t xml:space="preserve">Прям просите Владыку, чтобы Владыка тогда выравнивал внутреннюю и внешнюю деятельность теми Планами Синтеза, которыми вы организуетесь. Ну и вот, там, если что-то ещё вспомним, скажем. Всё? Согласны? </w:t>
      </w:r>
    </w:p>
    <w:p w14:paraId="5062BA16"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Calibri" w:hAnsi="Times New Roman" w:cs="Times New Roman"/>
          <w:sz w:val="24"/>
          <w:szCs w:val="24"/>
        </w:rPr>
        <w:t xml:space="preserve">Тогда идём, стяжаем у Аватара Синтеза Кут Хуми вот это явление. </w:t>
      </w:r>
    </w:p>
    <w:p w14:paraId="1EB33083" w14:textId="70A157AE" w:rsidR="00CC0092" w:rsidRPr="00CA6ADC" w:rsidRDefault="00CC0092" w:rsidP="00CA6ADC">
      <w:pPr>
        <w:pStyle w:val="1"/>
        <w:jc w:val="center"/>
        <w:rPr>
          <w:rFonts w:ascii="Times New Roman" w:hAnsi="Times New Roman" w:cs="Times New Roman"/>
          <w:sz w:val="24"/>
          <w:szCs w:val="24"/>
        </w:rPr>
      </w:pPr>
      <w:bookmarkStart w:id="76" w:name="_Toc141265695"/>
      <w:r w:rsidRPr="00CA6ADC">
        <w:rPr>
          <w:rFonts w:ascii="Times New Roman" w:hAnsi="Times New Roman" w:cs="Times New Roman"/>
          <w:sz w:val="24"/>
          <w:szCs w:val="24"/>
        </w:rPr>
        <w:t>Практика № 11</w:t>
      </w:r>
      <w:r w:rsidR="001B3695" w:rsidRPr="00CA6ADC">
        <w:rPr>
          <w:rFonts w:ascii="Times New Roman" w:hAnsi="Times New Roman" w:cs="Times New Roman"/>
          <w:sz w:val="24"/>
          <w:szCs w:val="24"/>
        </w:rPr>
        <w:t xml:space="preserve"> </w:t>
      </w:r>
      <w:r w:rsidR="001B3695" w:rsidRPr="00CA6ADC">
        <w:rPr>
          <w:rFonts w:ascii="Times New Roman" w:hAnsi="Times New Roman" w:cs="Times New Roman"/>
          <w:sz w:val="24"/>
          <w:szCs w:val="24"/>
        </w:rPr>
        <w:br/>
      </w:r>
      <w:r w:rsidRPr="00CA6ADC">
        <w:rPr>
          <w:rFonts w:ascii="Times New Roman" w:hAnsi="Times New Roman" w:cs="Times New Roman"/>
          <w:sz w:val="24"/>
          <w:szCs w:val="24"/>
        </w:rPr>
        <w:t>Стяжание Планического Тела Изначально Вышестоящего Отца в явлении</w:t>
      </w:r>
      <w:r w:rsidR="00D96DA6" w:rsidRPr="00CA6ADC">
        <w:rPr>
          <w:rFonts w:ascii="Times New Roman" w:hAnsi="Times New Roman" w:cs="Times New Roman"/>
          <w:sz w:val="24"/>
          <w:szCs w:val="24"/>
        </w:rPr>
        <w:t xml:space="preserve"> </w:t>
      </w:r>
      <w:r w:rsidRPr="00CA6ADC">
        <w:rPr>
          <w:rFonts w:ascii="Times New Roman" w:hAnsi="Times New Roman" w:cs="Times New Roman"/>
          <w:sz w:val="24"/>
          <w:szCs w:val="24"/>
        </w:rPr>
        <w:t>Прапланического Тела восьмых видов Архетипического выражения, Планической Метагалактики, Планического вида материи</w:t>
      </w:r>
      <w:bookmarkEnd w:id="76"/>
    </w:p>
    <w:p w14:paraId="7C8375A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Мы возжигаемся концентрацией Синтеза Изначально Вышестоящего Отца. </w:t>
      </w:r>
    </w:p>
    <w:p w14:paraId="5A46A7E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Вот послушайте, мы возжигаемся концентрацией Синтеза Изначально Вышестоящего Отца, не Аватара Синтеза Кут Хуми. И возжигаемся Синтезом Синтеза Изначально Вышестоящего Отца в каждом из нас и в синтезе нас. Настраиваемся на стяжание Планического тела материи Метагалактики, Синтеза и Огня. Возжигаемся и вспыхиваем теми Планами Синтеза, 512-ю, с объёмами Времён в каждом из нас, которые действуют Изначально Вышестоящим Отцом нами.</w:t>
      </w:r>
    </w:p>
    <w:p w14:paraId="63A3D6A1" w14:textId="1D1BA166"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Возжигаемся физически, вот прямо как можем, как понимаем, как складывается в возожжённости.</w:t>
      </w:r>
      <w:r w:rsidR="00D96DA6" w:rsidRPr="00CA6ADC">
        <w:rPr>
          <w:rFonts w:ascii="Times New Roman" w:hAnsi="Times New Roman" w:cs="Times New Roman"/>
          <w:i/>
          <w:sz w:val="24"/>
          <w:szCs w:val="24"/>
        </w:rPr>
        <w:t xml:space="preserve"> </w:t>
      </w:r>
      <w:r w:rsidRPr="00CA6ADC">
        <w:rPr>
          <w:rFonts w:ascii="Times New Roman" w:hAnsi="Times New Roman" w:cs="Times New Roman"/>
          <w:i/>
          <w:sz w:val="24"/>
          <w:szCs w:val="24"/>
        </w:rPr>
        <w:t>Возжигаемся далее курсом Служащего Изначально Вышестоящего Отца. И возжигаемся Созиданием, устремляясь себя настроить, прежде всего, на созидание и стяжание у Изначально Вышестоящего Отца классического явления стандартной практики, но</w:t>
      </w:r>
      <w:r w:rsidR="00D96DA6" w:rsidRPr="00CA6ADC">
        <w:rPr>
          <w:rFonts w:ascii="Times New Roman" w:hAnsi="Times New Roman" w:cs="Times New Roman"/>
          <w:i/>
          <w:sz w:val="24"/>
          <w:szCs w:val="24"/>
        </w:rPr>
        <w:t xml:space="preserve"> </w:t>
      </w:r>
      <w:r w:rsidRPr="00CA6ADC">
        <w:rPr>
          <w:rFonts w:ascii="Times New Roman" w:hAnsi="Times New Roman" w:cs="Times New Roman"/>
          <w:i/>
          <w:sz w:val="24"/>
          <w:szCs w:val="24"/>
        </w:rPr>
        <w:t>разработки Синтеза с планированием возможностей по тем перспективам, которые видит и учитывает Изначально Вышестоящий Отец в каждом из нас Планом Синтеза.</w:t>
      </w:r>
    </w:p>
    <w:p w14:paraId="1F6DC18C" w14:textId="7D644F81"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Вот может быть даже сейчас сработает по итогам вчерашнего Рождения Свыше или Голограмма, или Образ, или такое</w:t>
      </w:r>
      <w:r w:rsidR="00D96DA6" w:rsidRPr="00CA6ADC">
        <w:rPr>
          <w:rFonts w:ascii="Times New Roman" w:hAnsi="Times New Roman" w:cs="Times New Roman"/>
          <w:i/>
          <w:sz w:val="24"/>
          <w:szCs w:val="24"/>
        </w:rPr>
        <w:t xml:space="preserve"> </w:t>
      </w:r>
      <w:r w:rsidRPr="00CA6ADC">
        <w:rPr>
          <w:rFonts w:ascii="Times New Roman" w:hAnsi="Times New Roman" w:cs="Times New Roman"/>
          <w:i/>
          <w:sz w:val="24"/>
          <w:szCs w:val="24"/>
        </w:rPr>
        <w:t>сопереживание Плана Синтеза, может быть, даже просто объём, который даёт вам возможность сопережить Синтез.</w:t>
      </w:r>
    </w:p>
    <w:p w14:paraId="50A6D048"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настраиваясь на Изначально Вышестоящего Отца, синтезируемся с Изначально Вышестоящими Аватарами Синтеза Кут Хуми Фаинь. Переходим, развёртываемся в зал Изначально Вышестоящего Дома Изначально Вышестоящего Отца 1 квинтиллион 152 квадриллиона 921 триллион 504 миллиарда 606 миллионов 846 тысяч 912-ю стать-пра-ивдиво. Развёртываемся всем Синтезом каждого из нас пред Изначально Вышестоящими Аватарами Синтеза Кут Хуми Фаинь.</w:t>
      </w:r>
    </w:p>
    <w:p w14:paraId="2A912B6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стяжаем разработку, вот прямо в самом начале, разработку, развитие и пересинтезирование в каждом из нас и в синтезе нас Планическим Телом Изначально Вышестоящего Отца, внутреннюю дееспособность действия, разрабатывая Созиданием и Служением вторым курсом Планы Синтеза и Время Изначально Вышестоящего Отца во внутреннем росте дееспособности каждого из нас, как раз служением в подразделении ИВДИВО Красноярск, Зеленогорск, Хакасия.</w:t>
      </w:r>
    </w:p>
    <w:p w14:paraId="1E39FE2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встраиваясь в Синтез или настраиваясь на Синтез Аватаров Синтеза Кут Хуми Фаинь, мы стяжаем два Синтез Синтеза Изначально Вышестоящего Отца, прося преобразить каждого из нас и синтез нас на разработку и явление Планического тела Изначально Вышестоящего Отца, Планической Метагалактики, Планического вида материи. И развёртываемся всем накопленным, концентрацией Синтеза и Огня в каждом из нас, всем объёмом практик, всем </w:t>
      </w:r>
      <w:r w:rsidRPr="00CA6ADC">
        <w:rPr>
          <w:rFonts w:ascii="Times New Roman" w:hAnsi="Times New Roman" w:cs="Times New Roman"/>
          <w:i/>
          <w:sz w:val="24"/>
          <w:szCs w:val="24"/>
        </w:rPr>
        <w:lastRenderedPageBreak/>
        <w:t>объёмом концентраций Огней, наработанности, телесности, видами материи 23-мя в каждом из нас, действующими, в организации 24-го вида.</w:t>
      </w:r>
    </w:p>
    <w:p w14:paraId="31D911A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заполняясь Аватарами Синтеза Кут Хуми Фаинь, стяжаем явление Планического Тела и особенности Синтезности Воли, возможно параллельно со стяжанием расшифровки и дополнения в каждом из нас Плана Синтеза, Временем Изначально Вышестоящего Отца, за которое необходимо развитие наработать План Синтеза, данный нам как Служащим второго курса и Ипостасям, проходящим второй курс.</w:t>
      </w:r>
    </w:p>
    <w:p w14:paraId="6F87704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заполняясь Аватарами Синтеза Кут Хуми Фаинь, вот, может быть, даже сейчас вы вспомните пример, что стоя рядом с Кут Хуми, от Аватара Синтеза идёт Синтез, и мы впитываем вот это явление, состояние заряженности, насыщенности, синтезируясь с Аватаром Синтеза всем телом. Можете спросить действующее в материи, всё то, чем вы усваиваете Синтез и Огонь, дела, процессы, как видит Аватар Синтеза Кут Хуми. Может быть надо их усилить, усвоить, развернуть Образы, то есть какой-то включить дополнительный объём действий, динамику действия, чтобы конструктивность сложилась в этом направлении.</w:t>
      </w:r>
    </w:p>
    <w:p w14:paraId="39EA9B7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мы просим преобразить каждого из нас и синтез нас, стяжая простоту разработанности, усвоения материи субъядерностью в простоту разработки огнеобразов Планического Тела, Планической материи видом Синтеза и Огня в каждом из нас. </w:t>
      </w:r>
    </w:p>
    <w:p w14:paraId="785A4DD6" w14:textId="31C6A835"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стяжаем углубление и погружённость в практику, напрактиковывая Синтез каждым из нас.</w:t>
      </w:r>
      <w:r w:rsidR="00D96DA6" w:rsidRPr="00CA6ADC">
        <w:rPr>
          <w:rFonts w:ascii="Times New Roman" w:hAnsi="Times New Roman" w:cs="Times New Roman"/>
          <w:i/>
          <w:sz w:val="24"/>
          <w:szCs w:val="24"/>
        </w:rPr>
        <w:t xml:space="preserve"> </w:t>
      </w:r>
      <w:r w:rsidRPr="00CA6ADC">
        <w:rPr>
          <w:rFonts w:ascii="Times New Roman" w:hAnsi="Times New Roman" w:cs="Times New Roman"/>
          <w:i/>
          <w:sz w:val="24"/>
          <w:szCs w:val="24"/>
        </w:rPr>
        <w:t>И вот тут уловите такое состояние погружения, прямо вникновение в среду от Кут Хуми сменой синтезкоординации возможно какого-то проживания или телесного сопереживания с Аватаром Синтеза в вас.</w:t>
      </w:r>
    </w:p>
    <w:p w14:paraId="3B68FA6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синтезируемся с Изначально Вышестоящим Аватаром Синтеза Кут Хуми, и мы стяжаем объём явления Синтеза Изначально Вышестоящего Отца в явлении Прапланического Тела Изначально Вышестоящего Отца восьмых видах Архетипического выражения Части Прапланическое Тело у Изначально Вышестоящего Отца каждым из нас и синтезом нас. И, возжигаясь, заполняемся Аватаром Синтеза Кут Хуми всем Синтезом. </w:t>
      </w:r>
    </w:p>
    <w:p w14:paraId="455A7451" w14:textId="331461DC"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Синтезируемся с Изначально Вышестоящим Отцом, переходим в зал к Изначально Вышестоящему Отцу на</w:t>
      </w:r>
      <w:r w:rsidR="00D96DA6" w:rsidRPr="00CA6ADC">
        <w:rPr>
          <w:rFonts w:ascii="Times New Roman" w:hAnsi="Times New Roman" w:cs="Times New Roman"/>
          <w:i/>
          <w:sz w:val="24"/>
          <w:szCs w:val="24"/>
        </w:rPr>
        <w:t xml:space="preserve"> </w:t>
      </w:r>
      <w:r w:rsidRPr="00CA6ADC">
        <w:rPr>
          <w:rFonts w:ascii="Times New Roman" w:hAnsi="Times New Roman" w:cs="Times New Roman"/>
          <w:i/>
          <w:sz w:val="24"/>
          <w:szCs w:val="24"/>
        </w:rPr>
        <w:t>1 квинтиллион 152 квадриллиона 921 триллион 504 миллиарда 606 миллионов 846 тысяч 977 стать-пра-ивдиво Ля-ИВДИВО Метагалактики Фа. Развёртываемся Синтезом Изначально Вышестоящего Отца, становимся всем тем плотным или заполненным объёмом, который стяжали у Аватара Синтеза Кут Хуми. Становимся.</w:t>
      </w:r>
    </w:p>
    <w:p w14:paraId="3A2D24C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Вот здесь можете для себя зарегистрировать. Уже не как мы являемся или развёртываемся телом, а </w:t>
      </w:r>
      <w:proofErr w:type="gramStart"/>
      <w:r w:rsidRPr="00CA6ADC">
        <w:rPr>
          <w:rFonts w:ascii="Times New Roman" w:hAnsi="Times New Roman" w:cs="Times New Roman"/>
          <w:i/>
          <w:sz w:val="24"/>
          <w:szCs w:val="24"/>
        </w:rPr>
        <w:t>насколько ранее стяжённый объем вот</w:t>
      </w:r>
      <w:proofErr w:type="gramEnd"/>
      <w:r w:rsidRPr="00CA6ADC">
        <w:rPr>
          <w:rFonts w:ascii="Times New Roman" w:hAnsi="Times New Roman" w:cs="Times New Roman"/>
          <w:i/>
          <w:sz w:val="24"/>
          <w:szCs w:val="24"/>
        </w:rPr>
        <w:t>, допустим, выражение Аватара Синтеза Кут Хуми, заполняющий и развивающий тело каждого из нас, мы умеем переводить, не теряя накал или концентрацию стяжания из зала Аватара Синтеза Кут Хуми в зал к Изначально Вышестоящему Отцу. И вот это называется собою, собою телом.</w:t>
      </w:r>
    </w:p>
    <w:p w14:paraId="70E9194B"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вот вникаем. Есть в развитии эффект погружённости. И входим в индивидуальную погружённость сейчас в Отца в зале в 24-м Архетипе. Отрываемся от физической концентрации в теле, переключаем внимание сменой количества мерностей, огнеобразов на состав, организацию 1 квинтиллиона и далее 977-и стать-пра-ивдиво в теле каждого из нас. </w:t>
      </w:r>
    </w:p>
    <w:p w14:paraId="397C502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синтезируясь с Изначально Вышестоящим Отцом, стяжая Синтез Изначально Вышестоящего Отца, мы просим Отца преобразить каждого из нас и синтез нас на стяжание Планическим Телом, стяжание Планической материи, Планической Метагалактики, Синтеза и Огня в каждом из нас. И, заполняясь Изначально Вышестоящим Отцом, вот первый объём Синтеза на просьбу пошёл. И, можно сказать, мы так не делали.</w:t>
      </w:r>
    </w:p>
    <w:p w14:paraId="711ABB75" w14:textId="5FE13E31"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Вот попробуйте познакомиться просто. </w:t>
      </w:r>
      <w:proofErr w:type="gramStart"/>
      <w:r w:rsidRPr="00CA6ADC">
        <w:rPr>
          <w:rFonts w:ascii="Times New Roman" w:hAnsi="Times New Roman" w:cs="Times New Roman"/>
          <w:i/>
          <w:sz w:val="24"/>
          <w:szCs w:val="24"/>
        </w:rPr>
        <w:t>С одной стороны</w:t>
      </w:r>
      <w:proofErr w:type="gramEnd"/>
      <w:r w:rsidRPr="00CA6ADC">
        <w:rPr>
          <w:rFonts w:ascii="Times New Roman" w:hAnsi="Times New Roman" w:cs="Times New Roman"/>
          <w:i/>
          <w:sz w:val="24"/>
          <w:szCs w:val="24"/>
        </w:rPr>
        <w:t xml:space="preserve"> возжечься, а с другой стороны</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 xml:space="preserve">познакомиться. Вот </w:t>
      </w:r>
      <w:r w:rsidRPr="00CA6ADC">
        <w:rPr>
          <w:rFonts w:ascii="Times New Roman" w:hAnsi="Times New Roman" w:cs="Times New Roman"/>
          <w:b/>
          <w:i/>
          <w:sz w:val="24"/>
          <w:szCs w:val="24"/>
        </w:rPr>
        <w:t xml:space="preserve">когда мы знакомимся, мы запоминаем. </w:t>
      </w:r>
      <w:r w:rsidRPr="00CA6ADC">
        <w:rPr>
          <w:rFonts w:ascii="Times New Roman" w:hAnsi="Times New Roman" w:cs="Times New Roman"/>
          <w:i/>
          <w:sz w:val="24"/>
          <w:szCs w:val="24"/>
        </w:rPr>
        <w:t>Иногда мы не запоминаем и не вспыхиваем потом объёмом Синтеза, потому что мы не вошли в первый раз при стяжании, произвели взаимодействие в глубину погружённости. То есть не вникли в суть действия.</w:t>
      </w:r>
    </w:p>
    <w:p w14:paraId="29965D8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синтезируясь с Изначально Вышестоящим Отцом, мы </w:t>
      </w:r>
      <w:r w:rsidRPr="00CA6ADC">
        <w:rPr>
          <w:rFonts w:ascii="Times New Roman" w:hAnsi="Times New Roman" w:cs="Times New Roman"/>
          <w:b/>
          <w:i/>
          <w:sz w:val="24"/>
          <w:szCs w:val="24"/>
        </w:rPr>
        <w:t>стяжаем</w:t>
      </w:r>
      <w:r w:rsidRPr="00CA6ADC">
        <w:rPr>
          <w:rFonts w:ascii="Times New Roman" w:hAnsi="Times New Roman" w:cs="Times New Roman"/>
          <w:i/>
          <w:sz w:val="24"/>
          <w:szCs w:val="24"/>
        </w:rPr>
        <w:t xml:space="preserve"> </w:t>
      </w:r>
      <w:r w:rsidRPr="00CA6ADC">
        <w:rPr>
          <w:rFonts w:ascii="Times New Roman" w:hAnsi="Times New Roman" w:cs="Times New Roman"/>
          <w:b/>
          <w:i/>
          <w:sz w:val="24"/>
          <w:szCs w:val="24"/>
        </w:rPr>
        <w:t>Синтез Прапланического Тела Изначально Вышестоящего Отца</w:t>
      </w:r>
      <w:r w:rsidRPr="00CA6ADC">
        <w:rPr>
          <w:rFonts w:ascii="Times New Roman" w:hAnsi="Times New Roman" w:cs="Times New Roman"/>
          <w:i/>
          <w:sz w:val="24"/>
          <w:szCs w:val="24"/>
        </w:rPr>
        <w:t xml:space="preserve"> каждому из нас и синтезу нас. </w:t>
      </w:r>
    </w:p>
    <w:p w14:paraId="088FF9B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lastRenderedPageBreak/>
        <w:t xml:space="preserve">И </w:t>
      </w:r>
      <w:r w:rsidRPr="00CA6ADC">
        <w:rPr>
          <w:rFonts w:ascii="Times New Roman" w:hAnsi="Times New Roman" w:cs="Times New Roman"/>
          <w:b/>
          <w:i/>
          <w:sz w:val="24"/>
          <w:szCs w:val="24"/>
        </w:rPr>
        <w:t>стяжаем явление Синтез Части Синтезом явления 16-рицы Должностно Компетентного Синтез Частью формированием Прапланического Тела Изначально Вышестоящего Отца</w:t>
      </w:r>
      <w:r w:rsidRPr="00CA6ADC">
        <w:rPr>
          <w:rFonts w:ascii="Times New Roman" w:hAnsi="Times New Roman" w:cs="Times New Roman"/>
          <w:i/>
          <w:sz w:val="24"/>
          <w:szCs w:val="24"/>
        </w:rPr>
        <w:t xml:space="preserve"> каждому из нас и синтезу нас Ипостасью Синтеза. </w:t>
      </w:r>
    </w:p>
    <w:p w14:paraId="166B8EE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w:t>
      </w:r>
      <w:r w:rsidRPr="00CA6ADC">
        <w:rPr>
          <w:rFonts w:ascii="Times New Roman" w:hAnsi="Times New Roman" w:cs="Times New Roman"/>
          <w:b/>
          <w:i/>
          <w:sz w:val="24"/>
          <w:szCs w:val="24"/>
        </w:rPr>
        <w:t xml:space="preserve">стяжаем у Изначально Вышестоящего Отца стопроцентность ипостасности Прапланического Тела Синтез Частью, </w:t>
      </w:r>
      <w:r w:rsidRPr="00CA6ADC">
        <w:rPr>
          <w:rFonts w:ascii="Times New Roman" w:hAnsi="Times New Roman" w:cs="Times New Roman"/>
          <w:i/>
          <w:sz w:val="24"/>
          <w:szCs w:val="24"/>
        </w:rPr>
        <w:t xml:space="preserve">прося синтезировать в синтезе явления с Частью Изначально Вышестоящего Отца Синтез каждому из нас. И, возжигаясь, развёртываемся явлением Синтез Частью Планическое Тело. </w:t>
      </w:r>
    </w:p>
    <w:p w14:paraId="3755772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b/>
          <w:i/>
          <w:sz w:val="24"/>
          <w:szCs w:val="24"/>
        </w:rPr>
      </w:pPr>
      <w:r w:rsidRPr="00CA6ADC">
        <w:rPr>
          <w:rFonts w:ascii="Times New Roman" w:hAnsi="Times New Roman" w:cs="Times New Roman"/>
          <w:i/>
          <w:sz w:val="24"/>
          <w:szCs w:val="24"/>
        </w:rPr>
        <w:t xml:space="preserve">Возжигаясь Изначально Вышестоящим Отцом, </w:t>
      </w:r>
      <w:r w:rsidRPr="00CA6ADC">
        <w:rPr>
          <w:rFonts w:ascii="Times New Roman" w:hAnsi="Times New Roman" w:cs="Times New Roman"/>
          <w:b/>
          <w:i/>
          <w:sz w:val="24"/>
          <w:szCs w:val="24"/>
        </w:rPr>
        <w:t>стяжаем Всеединое Прапланическое Тело Изначально Вышестоящего Отца.</w:t>
      </w:r>
    </w:p>
    <w:p w14:paraId="64C8E11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b/>
          <w:i/>
          <w:sz w:val="24"/>
          <w:szCs w:val="24"/>
        </w:rPr>
        <w:t xml:space="preserve">Стяжаем концентрацию роста Внутренней Воли Прапланическим Телом в выражении Всеединой Части. </w:t>
      </w:r>
      <w:r w:rsidRPr="00CA6ADC">
        <w:rPr>
          <w:rFonts w:ascii="Times New Roman" w:hAnsi="Times New Roman" w:cs="Times New Roman"/>
          <w:i/>
          <w:sz w:val="24"/>
          <w:szCs w:val="24"/>
        </w:rPr>
        <w:t>И внутренне включаемся в организацию единства волевого действия телом, тело всегда действует Волей, возжигаясь им. Даже может быть какие-то свойства или состояние сопереживания Огня вот сменой у Частей будут иные в теле.</w:t>
      </w:r>
    </w:p>
    <w:p w14:paraId="09702BF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b/>
          <w:i/>
          <w:sz w:val="24"/>
          <w:szCs w:val="24"/>
        </w:rPr>
        <w:t xml:space="preserve">Стяжаем у Изначально Вышестоящего Отца концентрацию Однородного Прапланического Тела, </w:t>
      </w:r>
      <w:r w:rsidRPr="00CA6ADC">
        <w:rPr>
          <w:rFonts w:ascii="Times New Roman" w:hAnsi="Times New Roman" w:cs="Times New Roman"/>
          <w:i/>
          <w:sz w:val="24"/>
          <w:szCs w:val="24"/>
        </w:rPr>
        <w:t>возжигаясь концентрацией Синтеза Однородности в каждом из нас, также волевого действия Синтезом.</w:t>
      </w:r>
    </w:p>
    <w:p w14:paraId="2F5358D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b/>
          <w:i/>
          <w:sz w:val="24"/>
          <w:szCs w:val="24"/>
        </w:rPr>
      </w:pPr>
      <w:r w:rsidRPr="00CA6ADC">
        <w:rPr>
          <w:rFonts w:ascii="Times New Roman" w:hAnsi="Times New Roman" w:cs="Times New Roman"/>
          <w:i/>
          <w:sz w:val="24"/>
          <w:szCs w:val="24"/>
        </w:rPr>
        <w:t xml:space="preserve">Возжигаясь Изначально Вышестоящим Отцом, </w:t>
      </w:r>
      <w:r w:rsidRPr="00CA6ADC">
        <w:rPr>
          <w:rFonts w:ascii="Times New Roman" w:hAnsi="Times New Roman" w:cs="Times New Roman"/>
          <w:b/>
          <w:i/>
          <w:sz w:val="24"/>
          <w:szCs w:val="24"/>
        </w:rPr>
        <w:t>стяжаем Синтез явления Совершенного Прапланического Тела Изначально Вышестоящего Отца.</w:t>
      </w:r>
    </w:p>
    <w:p w14:paraId="2B839C6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b/>
          <w:i/>
          <w:sz w:val="24"/>
          <w:szCs w:val="24"/>
        </w:rPr>
      </w:pPr>
      <w:r w:rsidRPr="00CA6ADC">
        <w:rPr>
          <w:rFonts w:ascii="Times New Roman" w:hAnsi="Times New Roman" w:cs="Times New Roman"/>
          <w:b/>
          <w:i/>
          <w:sz w:val="24"/>
          <w:szCs w:val="24"/>
        </w:rPr>
        <w:t>Стяжаем Синтез явления Архетипического Прапланического Тела Изначально Вышестоящего Отца.</w:t>
      </w:r>
    </w:p>
    <w:p w14:paraId="7313D7A8"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b/>
          <w:i/>
          <w:sz w:val="24"/>
          <w:szCs w:val="24"/>
        </w:rPr>
      </w:pPr>
      <w:r w:rsidRPr="00CA6ADC">
        <w:rPr>
          <w:rFonts w:ascii="Times New Roman" w:hAnsi="Times New Roman" w:cs="Times New Roman"/>
          <w:b/>
          <w:i/>
          <w:sz w:val="24"/>
          <w:szCs w:val="24"/>
        </w:rPr>
        <w:t>Стяжаем Синтез явления Октавного Прапланического Тела Изначально Вышестоящего Отца.</w:t>
      </w:r>
    </w:p>
    <w:p w14:paraId="5B4549BB"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b/>
          <w:i/>
          <w:sz w:val="24"/>
          <w:szCs w:val="24"/>
        </w:rPr>
        <w:t>Стяжаем Синтез явления Метагалактического Прапланического Тела Изначально Вышестоящего Отца</w:t>
      </w:r>
      <w:r w:rsidRPr="00CA6ADC">
        <w:rPr>
          <w:rFonts w:ascii="Times New Roman" w:hAnsi="Times New Roman" w:cs="Times New Roman"/>
          <w:i/>
          <w:sz w:val="24"/>
          <w:szCs w:val="24"/>
        </w:rPr>
        <w:t>.</w:t>
      </w:r>
    </w:p>
    <w:p w14:paraId="0C2A74F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b/>
          <w:i/>
          <w:sz w:val="24"/>
          <w:szCs w:val="24"/>
        </w:rPr>
      </w:pPr>
      <w:r w:rsidRPr="00CA6ADC">
        <w:rPr>
          <w:rFonts w:ascii="Times New Roman" w:hAnsi="Times New Roman" w:cs="Times New Roman"/>
          <w:b/>
          <w:i/>
          <w:sz w:val="24"/>
          <w:szCs w:val="24"/>
        </w:rPr>
        <w:t>Стяжаем Синтез явления Цельного Прапланического Тела Изначально Вышестоящего Отца.</w:t>
      </w:r>
    </w:p>
    <w:p w14:paraId="53D5B5AB"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w:t>
      </w:r>
      <w:r w:rsidRPr="00CA6ADC">
        <w:rPr>
          <w:rFonts w:ascii="Times New Roman" w:hAnsi="Times New Roman" w:cs="Times New Roman"/>
          <w:b/>
          <w:i/>
          <w:sz w:val="24"/>
          <w:szCs w:val="24"/>
        </w:rPr>
        <w:t>стяжаем Синтез и явление Базового Прапланического Тела Изначально Вышестоящего</w:t>
      </w:r>
      <w:r w:rsidRPr="00CA6ADC">
        <w:rPr>
          <w:rFonts w:ascii="Times New Roman" w:hAnsi="Times New Roman" w:cs="Times New Roman"/>
          <w:i/>
          <w:sz w:val="24"/>
          <w:szCs w:val="24"/>
        </w:rPr>
        <w:t xml:space="preserve"> </w:t>
      </w:r>
      <w:r w:rsidRPr="00CA6ADC">
        <w:rPr>
          <w:rFonts w:ascii="Times New Roman" w:hAnsi="Times New Roman" w:cs="Times New Roman"/>
          <w:b/>
          <w:i/>
          <w:sz w:val="24"/>
          <w:szCs w:val="24"/>
        </w:rPr>
        <w:t>Отца.</w:t>
      </w:r>
    </w:p>
    <w:p w14:paraId="48A732B8"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возжигаясь, развёртываемся Синтезом Изначально Вышестоящего Отца, стяжаем девять Синтезов Изначально Вышестоящего Отца в каждом из нас и в синтезе нас. И, преображаясь Изначально Вышестоящим Отцом, просим включить и перестроить синтез-явление Должностной Компетенции каждого из нас организацией стяжания Прапланического тела Изначально Вышестоящего Отца ростом в ИВДИВО синтезом Частей.</w:t>
      </w:r>
    </w:p>
    <w:p w14:paraId="51518F4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возжигаясь, заполняясь Изначально Вышестоящим Отцом, стяжаем Синтез Изначально Вышестоящего Отца. И просим Изначально Вышестоящего Отца наделить нас Огнём Прапланического тела Изначально Вышестоящего Отца и синтезировать в каждом из нас Тело видом материи каждому из нас и синтезу нас. И устремляемся в развитие данного вида материи, ипостася Отцу в развитии Синтезом. Вот делаем, стоим, сопереживаем.</w:t>
      </w:r>
    </w:p>
    <w:p w14:paraId="40F1F60D"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объяснение простое. Стяжав Часть, войдя в состояние реализации устремлённости, возжигаясь этим явлением, мы развиваем Часть Отца собою. И вот, сколько нас, столько видов своеобразных, неповторимых, синтез таких вот универсальных видов разновариативности этой Части на данный момент. И вот включаемся здесь в такое явление характеристик и свойства с этими особенностями.</w:t>
      </w:r>
    </w:p>
    <w:p w14:paraId="1D791C1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w:t>
      </w:r>
      <w:r w:rsidRPr="00CA6ADC">
        <w:rPr>
          <w:rFonts w:ascii="Times New Roman" w:hAnsi="Times New Roman" w:cs="Times New Roman"/>
          <w:b/>
          <w:i/>
          <w:sz w:val="24"/>
          <w:szCs w:val="24"/>
        </w:rPr>
        <w:t>стяжаем у Изначально Вышестоящего Отца Ядро Синтеза Прапланического Тела</w:t>
      </w:r>
      <w:r w:rsidRPr="00CA6ADC">
        <w:rPr>
          <w:rFonts w:ascii="Times New Roman" w:hAnsi="Times New Roman" w:cs="Times New Roman"/>
          <w:i/>
          <w:sz w:val="24"/>
          <w:szCs w:val="24"/>
        </w:rPr>
        <w:t xml:space="preserve">, возжигаемся им. </w:t>
      </w:r>
    </w:p>
    <w:p w14:paraId="4A37E0F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b/>
          <w:i/>
          <w:sz w:val="24"/>
          <w:szCs w:val="24"/>
        </w:rPr>
        <w:t>Стяжаем сферу оболочки Прапланического Тела Изначально Вышестоящего Отца</w:t>
      </w:r>
      <w:r w:rsidRPr="00CA6ADC">
        <w:rPr>
          <w:rFonts w:ascii="Times New Roman" w:hAnsi="Times New Roman" w:cs="Times New Roman"/>
          <w:i/>
          <w:sz w:val="24"/>
          <w:szCs w:val="24"/>
        </w:rPr>
        <w:t>. Она обрамляет контуром тело, которым мы стоим пред Изначально Вышестоящим Отцом. Можно почувствовать даже, как уплотняет, такая упругая среда вокруг. Молодцы, хорошо.</w:t>
      </w:r>
    </w:p>
    <w:p w14:paraId="5CBD730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b/>
          <w:i/>
          <w:sz w:val="24"/>
          <w:szCs w:val="24"/>
        </w:rPr>
        <w:t>Стяжаем 512 Ядер Синтеза Частей,</w:t>
      </w:r>
      <w:r w:rsidRPr="00CA6ADC">
        <w:rPr>
          <w:rFonts w:ascii="Times New Roman" w:hAnsi="Times New Roman" w:cs="Times New Roman"/>
          <w:i/>
          <w:sz w:val="24"/>
          <w:szCs w:val="24"/>
        </w:rPr>
        <w:t xml:space="preserve"> синтезирующихся с Прапланическим Телом Изначально Вышестоящего Отца, возжигаемся ими. Эта вот 512-рица входит компактом Синтеза. </w:t>
      </w:r>
      <w:r w:rsidRPr="00CA6ADC">
        <w:rPr>
          <w:rFonts w:ascii="Times New Roman" w:hAnsi="Times New Roman" w:cs="Times New Roman"/>
          <w:i/>
          <w:sz w:val="24"/>
          <w:szCs w:val="24"/>
        </w:rPr>
        <w:tab/>
      </w:r>
    </w:p>
    <w:p w14:paraId="6AF3194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b/>
          <w:i/>
          <w:sz w:val="24"/>
          <w:szCs w:val="24"/>
        </w:rPr>
        <w:lastRenderedPageBreak/>
        <w:t xml:space="preserve">Стяжаем 512 Ядер Синтеза Систем Прапланического Тела Изначально Вышестоящего Отца. </w:t>
      </w:r>
      <w:r w:rsidRPr="00CA6ADC">
        <w:rPr>
          <w:rFonts w:ascii="Times New Roman" w:hAnsi="Times New Roman" w:cs="Times New Roman"/>
          <w:i/>
          <w:sz w:val="24"/>
          <w:szCs w:val="24"/>
        </w:rPr>
        <w:t>Возжигаясь, входит компактом.</w:t>
      </w:r>
    </w:p>
    <w:p w14:paraId="0B1DA00C" w14:textId="49D76A06"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Стяжаем явление в системности магнитности ростом организации</w:t>
      </w:r>
      <w:r w:rsidR="00D96DA6" w:rsidRPr="00CA6ADC">
        <w:rPr>
          <w:rFonts w:ascii="Times New Roman" w:hAnsi="Times New Roman" w:cs="Times New Roman"/>
          <w:i/>
          <w:sz w:val="24"/>
          <w:szCs w:val="24"/>
        </w:rPr>
        <w:t xml:space="preserve"> </w:t>
      </w:r>
      <w:r w:rsidRPr="00CA6ADC">
        <w:rPr>
          <w:rFonts w:ascii="Times New Roman" w:hAnsi="Times New Roman" w:cs="Times New Roman"/>
          <w:i/>
          <w:sz w:val="24"/>
          <w:szCs w:val="24"/>
        </w:rPr>
        <w:t>Синтезом выражения в каждом из нас Служащего Изначально Вышестоящего Отца, прося развернуть магнитностью Синтеза концентрацию явления воссоединённости с Изначально Вышестоящим Отцом данным видом цельности системности. И, возжигаясь Изначально Вышестоящим Отцом, сопереживаем Синтез системной организации. И, преображаясь Изначально Вышестоящим Отцом глубиной многополюсности взаимоорганизации системности Прапланического тела, входим в насыщенность.</w:t>
      </w:r>
    </w:p>
    <w:p w14:paraId="0A91AB8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Мы умеем насыщаться. И просто </w:t>
      </w:r>
      <w:r w:rsidRPr="00CA6ADC">
        <w:rPr>
          <w:rFonts w:ascii="Times New Roman" w:hAnsi="Times New Roman" w:cs="Times New Roman"/>
          <w:b/>
          <w:i/>
          <w:sz w:val="24"/>
          <w:szCs w:val="24"/>
        </w:rPr>
        <w:t>насыщение даёт Качество</w:t>
      </w:r>
      <w:r w:rsidRPr="00CA6ADC">
        <w:rPr>
          <w:rFonts w:ascii="Times New Roman" w:hAnsi="Times New Roman" w:cs="Times New Roman"/>
          <w:i/>
          <w:sz w:val="24"/>
          <w:szCs w:val="24"/>
        </w:rPr>
        <w:t xml:space="preserve">. А здесь насыщенность как многополюсность взаимоорганизации с Отцом намагниченностью в Системах Синтеза Изначально Вышестоящего Отца, которая даёт устойчивость. Вот </w:t>
      </w:r>
      <w:r w:rsidRPr="00CA6ADC">
        <w:rPr>
          <w:rFonts w:ascii="Times New Roman" w:hAnsi="Times New Roman" w:cs="Times New Roman"/>
          <w:b/>
          <w:i/>
          <w:sz w:val="24"/>
          <w:szCs w:val="24"/>
        </w:rPr>
        <w:t>устойчивость начинается с Магнитности</w:t>
      </w:r>
      <w:r w:rsidRPr="00CA6ADC">
        <w:rPr>
          <w:rFonts w:ascii="Times New Roman" w:hAnsi="Times New Roman" w:cs="Times New Roman"/>
          <w:i/>
          <w:sz w:val="24"/>
          <w:szCs w:val="24"/>
        </w:rPr>
        <w:t>.</w:t>
      </w:r>
    </w:p>
    <w:p w14:paraId="116E123E"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возжигаясь Изначально Вышестоящим Отцом, </w:t>
      </w:r>
      <w:r w:rsidRPr="00CA6ADC">
        <w:rPr>
          <w:rFonts w:ascii="Times New Roman" w:hAnsi="Times New Roman" w:cs="Times New Roman"/>
          <w:b/>
          <w:i/>
          <w:sz w:val="24"/>
          <w:szCs w:val="24"/>
        </w:rPr>
        <w:t>стяжаем у Изначально Вышестоящего Отца 512 Ядер Аппаратов Прапланического Тела Изначально Вышестоящего Отца.</w:t>
      </w:r>
      <w:r w:rsidRPr="00CA6ADC">
        <w:rPr>
          <w:rFonts w:ascii="Times New Roman" w:hAnsi="Times New Roman" w:cs="Times New Roman"/>
          <w:i/>
          <w:sz w:val="24"/>
          <w:szCs w:val="24"/>
        </w:rPr>
        <w:t xml:space="preserve"> Возжигаемся Синтезом Изначально Вышестоящего Отца и вспыхиваем концентрированной насыщенностью, преображаемся ею.</w:t>
      </w:r>
    </w:p>
    <w:p w14:paraId="46BE90D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Синтезируемся с Хум Изначально Вышестоящего Отца, стяжаем </w:t>
      </w:r>
      <w:r w:rsidRPr="00CA6ADC">
        <w:rPr>
          <w:rFonts w:ascii="Times New Roman" w:hAnsi="Times New Roman" w:cs="Times New Roman"/>
          <w:b/>
          <w:i/>
          <w:sz w:val="24"/>
          <w:szCs w:val="24"/>
        </w:rPr>
        <w:t xml:space="preserve">512 Ядер Синтеза Частностей Прапланического Тела Изначально Вышестоящего Отца </w:t>
      </w:r>
      <w:r w:rsidRPr="00CA6ADC">
        <w:rPr>
          <w:rFonts w:ascii="Times New Roman" w:hAnsi="Times New Roman" w:cs="Times New Roman"/>
          <w:i/>
          <w:sz w:val="24"/>
          <w:szCs w:val="24"/>
        </w:rPr>
        <w:t xml:space="preserve">каждому из нас. И, возжигаясь Изначально Вышестоящим Отцом, преображаемся Синтезом. </w:t>
      </w:r>
    </w:p>
    <w:p w14:paraId="17C76A6A" w14:textId="475DA95C"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возжигаясь Изначально Вышестоящим Отцом, </w:t>
      </w:r>
      <w:r w:rsidRPr="00CA6ADC">
        <w:rPr>
          <w:rFonts w:ascii="Times New Roman" w:hAnsi="Times New Roman" w:cs="Times New Roman"/>
          <w:b/>
          <w:i/>
          <w:sz w:val="24"/>
          <w:szCs w:val="24"/>
        </w:rPr>
        <w:t>стяжаем цельность и полноту Прапланического Тела Изначально Вышестоящего Отца. Стяжаем насыщение Прапланического Тела Частностью Изначально Вышестоящего Отца</w:t>
      </w:r>
      <w:r w:rsidR="002D46C5" w:rsidRPr="00CA6ADC">
        <w:rPr>
          <w:rFonts w:ascii="Times New Roman" w:hAnsi="Times New Roman" w:cs="Times New Roman"/>
          <w:b/>
          <w:i/>
          <w:sz w:val="24"/>
          <w:szCs w:val="24"/>
        </w:rPr>
        <w:t xml:space="preserve"> — </w:t>
      </w:r>
      <w:r w:rsidRPr="00CA6ADC">
        <w:rPr>
          <w:rFonts w:ascii="Times New Roman" w:hAnsi="Times New Roman" w:cs="Times New Roman"/>
          <w:b/>
          <w:i/>
          <w:sz w:val="24"/>
          <w:szCs w:val="24"/>
        </w:rPr>
        <w:t>Время Изначально Вышестоящего Отца,</w:t>
      </w:r>
      <w:r w:rsidRPr="00CA6ADC">
        <w:rPr>
          <w:rFonts w:ascii="Times New Roman" w:hAnsi="Times New Roman" w:cs="Times New Roman"/>
          <w:i/>
          <w:sz w:val="24"/>
          <w:szCs w:val="24"/>
        </w:rPr>
        <w:t xml:space="preserve"> каждому из нас и синтезу нас.</w:t>
      </w:r>
    </w:p>
    <w:p w14:paraId="584A23F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возжигаясь Изначально Вышестоящим Отцом, </w:t>
      </w:r>
      <w:r w:rsidRPr="00CA6ADC">
        <w:rPr>
          <w:rFonts w:ascii="Times New Roman" w:hAnsi="Times New Roman" w:cs="Times New Roman"/>
          <w:b/>
          <w:i/>
          <w:sz w:val="24"/>
          <w:szCs w:val="24"/>
        </w:rPr>
        <w:t>стяжаем 512-ричный объём Синтезов Частности Время Синтезом Изначально Вышестоящего Отца,</w:t>
      </w:r>
      <w:r w:rsidRPr="00CA6ADC">
        <w:rPr>
          <w:rFonts w:ascii="Times New Roman" w:hAnsi="Times New Roman" w:cs="Times New Roman"/>
          <w:i/>
          <w:sz w:val="24"/>
          <w:szCs w:val="24"/>
        </w:rPr>
        <w:t xml:space="preserve"> прося насытить, развернуть, синтезировать и углубить внутреннюю проникновенность Частностей для дальнейшей выработки Частности Время Прапланическим телом Изначально Вышестоящего Отца. </w:t>
      </w:r>
    </w:p>
    <w:p w14:paraId="2F52DB8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b/>
          <w:i/>
          <w:sz w:val="24"/>
          <w:szCs w:val="24"/>
        </w:rPr>
      </w:pPr>
      <w:r w:rsidRPr="00CA6ADC">
        <w:rPr>
          <w:rFonts w:ascii="Times New Roman" w:hAnsi="Times New Roman" w:cs="Times New Roman"/>
          <w:i/>
          <w:sz w:val="24"/>
          <w:szCs w:val="24"/>
        </w:rPr>
        <w:t xml:space="preserve">И, заполняясь Изначально Вышестоящим Отцом, </w:t>
      </w:r>
      <w:r w:rsidRPr="00CA6ADC">
        <w:rPr>
          <w:rFonts w:ascii="Times New Roman" w:hAnsi="Times New Roman" w:cs="Times New Roman"/>
          <w:b/>
          <w:i/>
          <w:sz w:val="24"/>
          <w:szCs w:val="24"/>
        </w:rPr>
        <w:t xml:space="preserve">стяжаем у Изначально Вышестоящего Отца 512 Времён, синтезируемых выражением Времени Изначально Вышестоящего Отца Планическим телом. </w:t>
      </w:r>
      <w:r w:rsidRPr="00CA6ADC">
        <w:rPr>
          <w:rFonts w:ascii="Times New Roman" w:hAnsi="Times New Roman" w:cs="Times New Roman"/>
          <w:i/>
          <w:sz w:val="24"/>
          <w:szCs w:val="24"/>
        </w:rPr>
        <w:t>И, заполняясь Изначально Вышестоящим Отцом, проникаясь Синтезом, разворачиваемся, становимся оформленностью Планическим телом Изначально Вышестоящего Отца в каждом из нас и в синтезе нас, и возжигаемся.</w:t>
      </w:r>
    </w:p>
    <w:p w14:paraId="18BC9C3E"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Далее </w:t>
      </w:r>
      <w:r w:rsidRPr="00CA6ADC">
        <w:rPr>
          <w:rFonts w:ascii="Times New Roman" w:hAnsi="Times New Roman" w:cs="Times New Roman"/>
          <w:b/>
          <w:i/>
          <w:sz w:val="24"/>
          <w:szCs w:val="24"/>
        </w:rPr>
        <w:t xml:space="preserve">стяжаем у Изначально Вышестоящего Отца Условия спланированности </w:t>
      </w:r>
      <w:r w:rsidRPr="00CA6ADC">
        <w:rPr>
          <w:rFonts w:ascii="Times New Roman" w:hAnsi="Times New Roman" w:cs="Times New Roman"/>
          <w:i/>
          <w:sz w:val="24"/>
          <w:szCs w:val="24"/>
        </w:rPr>
        <w:t>сейчас пред Отцом хотя бы</w:t>
      </w:r>
      <w:r w:rsidRPr="00CA6ADC">
        <w:rPr>
          <w:rFonts w:ascii="Times New Roman" w:hAnsi="Times New Roman" w:cs="Times New Roman"/>
          <w:b/>
          <w:i/>
          <w:sz w:val="24"/>
          <w:szCs w:val="24"/>
        </w:rPr>
        <w:t xml:space="preserve"> первичных Планов Синтеза Планического Тела</w:t>
      </w:r>
      <w:r w:rsidRPr="00CA6ADC">
        <w:rPr>
          <w:rFonts w:ascii="Times New Roman" w:hAnsi="Times New Roman" w:cs="Times New Roman"/>
          <w:i/>
          <w:sz w:val="24"/>
          <w:szCs w:val="24"/>
        </w:rPr>
        <w:t xml:space="preserve"> каждому из нас.</w:t>
      </w:r>
    </w:p>
    <w:p w14:paraId="16C2B3F8" w14:textId="2D1F65B2"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вспоминаем, то есть, возжигаем, активируем или актуализируем, обычно Память всегда вспоминает актуальные вещи, актуализируем, состояния достижений Синтеза, форм, деятельности, устремления, стяжания, может быть, физических каких-то реализаций, необходимых нам в материи и в Огне, которые бы сформировали цельность каждого из нас.</w:t>
      </w:r>
      <w:r w:rsidRPr="00CA6ADC">
        <w:rPr>
          <w:rFonts w:ascii="Times New Roman" w:hAnsi="Times New Roman" w:cs="Times New Roman"/>
          <w:b/>
          <w:i/>
          <w:sz w:val="24"/>
          <w:szCs w:val="24"/>
        </w:rPr>
        <w:t xml:space="preserve"> </w:t>
      </w:r>
      <w:r w:rsidRPr="00CA6ADC">
        <w:rPr>
          <w:rFonts w:ascii="Times New Roman" w:hAnsi="Times New Roman" w:cs="Times New Roman"/>
          <w:i/>
          <w:sz w:val="24"/>
          <w:szCs w:val="24"/>
        </w:rPr>
        <w:t xml:space="preserve">То есть вот, </w:t>
      </w:r>
      <w:r w:rsidRPr="00CA6ADC">
        <w:rPr>
          <w:rFonts w:ascii="Times New Roman" w:hAnsi="Times New Roman" w:cs="Times New Roman"/>
          <w:b/>
          <w:i/>
          <w:sz w:val="24"/>
          <w:szCs w:val="24"/>
        </w:rPr>
        <w:t>делаю внутри</w:t>
      </w:r>
      <w:r w:rsidR="002D46C5" w:rsidRPr="00CA6ADC">
        <w:rPr>
          <w:rFonts w:ascii="Times New Roman" w:hAnsi="Times New Roman" w:cs="Times New Roman"/>
          <w:b/>
          <w:i/>
          <w:sz w:val="24"/>
          <w:szCs w:val="24"/>
        </w:rPr>
        <w:t xml:space="preserve"> — </w:t>
      </w:r>
      <w:r w:rsidRPr="00CA6ADC">
        <w:rPr>
          <w:rFonts w:ascii="Times New Roman" w:hAnsi="Times New Roman" w:cs="Times New Roman"/>
          <w:b/>
          <w:i/>
          <w:sz w:val="24"/>
          <w:szCs w:val="24"/>
        </w:rPr>
        <w:t xml:space="preserve">делаю также и вовне. </w:t>
      </w:r>
      <w:r w:rsidRPr="00CA6ADC">
        <w:rPr>
          <w:rFonts w:ascii="Times New Roman" w:hAnsi="Times New Roman" w:cs="Times New Roman"/>
          <w:i/>
          <w:sz w:val="24"/>
          <w:szCs w:val="24"/>
        </w:rPr>
        <w:t>Эта вот цельность в Огне и цельность в материи формирует такой неотъемлемый процесс равновесности состояния.</w:t>
      </w:r>
    </w:p>
    <w:p w14:paraId="467EE27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вот Синтез сферы, оболочки Прапланического Тела возжигается внутренне ивдиво-синтезом и условиями Изначально Вышестоящего Отца теми образами, которые мы вспоминаем пред Отцом. И вот устремитесь подействовать или войти в психодинамическое движение Планическим телом в зале Изначально Вышестоящего Отца. Может быть к Отцу подойти, может быть к тому Образу, который развернулся в Плане Синтеза рядом с вами. Или к огнеобразу, который перед вами. Или представьте это.</w:t>
      </w:r>
    </w:p>
    <w:p w14:paraId="0CC30A5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соответственно в зале пред Изначально Вышестоящим Отцом то, что сформировалось в организации пред Отцом, выражается как некий результат, в том числе достижений вас. И вот пообщайтесь, сосканируйте, проникнитесь. Если не видите, не слышите, воображая, представляйте, попросите Отца наделить, как видит это Отец в Стандарте.</w:t>
      </w:r>
    </w:p>
    <w:p w14:paraId="3170389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вот, синтезируясь с Изначально Вышестоящим Отцом, так как это новая Часть для </w:t>
      </w:r>
      <w:r w:rsidRPr="00CA6ADC">
        <w:rPr>
          <w:rFonts w:ascii="Times New Roman" w:hAnsi="Times New Roman" w:cs="Times New Roman"/>
          <w:i/>
          <w:sz w:val="24"/>
          <w:szCs w:val="24"/>
        </w:rPr>
        <w:lastRenderedPageBreak/>
        <w:t xml:space="preserve">нас, и она в настоящем, в общем-то, новая. Раньше мы с ней не особо работали, она недавно сформировалась. Мы </w:t>
      </w:r>
      <w:r w:rsidRPr="00CA6ADC">
        <w:rPr>
          <w:rFonts w:ascii="Times New Roman" w:hAnsi="Times New Roman" w:cs="Times New Roman"/>
          <w:b/>
          <w:i/>
          <w:sz w:val="24"/>
          <w:szCs w:val="24"/>
        </w:rPr>
        <w:t xml:space="preserve">стяжаем у Изначально Вышестоящего Отца формирование 24-м Синтезом Изначально Вышестоящего Отца Времени, как содержания и эманации явления Синтезности Воли Прапланическим Телом Изначально Вышестоящего Отца, так и в Планах Синтеза целей, форм, достижений планируемым Синтезом на перспективу </w:t>
      </w:r>
      <w:r w:rsidRPr="00CA6ADC">
        <w:rPr>
          <w:rFonts w:ascii="Times New Roman" w:hAnsi="Times New Roman" w:cs="Times New Roman"/>
          <w:i/>
          <w:sz w:val="24"/>
          <w:szCs w:val="24"/>
        </w:rPr>
        <w:t>для каждого из нас.</w:t>
      </w:r>
    </w:p>
    <w:p w14:paraId="3936FCC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вот можете попросить Отца показать перспективу. Она не будет, кстати, чёткая: «Только так, в такой-то срок». Нет, это утопия. Никогда вы не услышите ни чёткие цифры, ни чёткие даты, всё всегда приблизительно, потому что условия работают быстрее, чем мы двигаемся. Но вот в целом хотя бы настрой на эту организацию может быть. Если вас там ожидают какие-то физические событийные вещи, с которыми надо справиться, преодолеть в какой-то степени, попросите Планитическим Телом сложить телесную устойчивость в вырабатывании таких Стандартов исполнения Воли Отца теми условиями, в которые вы будете входить.</w:t>
      </w:r>
    </w:p>
    <w:p w14:paraId="0D8C199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возжигаясь Изначально Вышестоящим Отцом, мы </w:t>
      </w:r>
      <w:r w:rsidRPr="00CA6ADC">
        <w:rPr>
          <w:rFonts w:ascii="Times New Roman" w:hAnsi="Times New Roman" w:cs="Times New Roman"/>
          <w:b/>
          <w:i/>
          <w:sz w:val="24"/>
          <w:szCs w:val="24"/>
        </w:rPr>
        <w:t>стяжаем у Изначально Вышестоящего Отца Синтез и Огонь Прапланитики Планитической материи Изначально Вышестоящего Отца, а также Ядро Жизни Прапланитики Изначально Вышестоящего Отца</w:t>
      </w:r>
      <w:r w:rsidRPr="00CA6ADC">
        <w:rPr>
          <w:rFonts w:ascii="Times New Roman" w:hAnsi="Times New Roman" w:cs="Times New Roman"/>
          <w:i/>
          <w:sz w:val="24"/>
          <w:szCs w:val="24"/>
        </w:rPr>
        <w:t xml:space="preserve"> в каждом из нас. И возжигаемся внутренне с Отцом Синтезом, и просим преобразить каждого из нас и синтез нас внутренней нитичностью Огня протекания Синтеза в теле каждого из нас Отцом Нитями Синтеза одним выражением квинтиллиона Синтезов в каждом из нас.</w:t>
      </w:r>
    </w:p>
    <w:p w14:paraId="52BD76C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вот планитичностью Нитями Синтеза, Планами Синтеза вспыхиваем телом, прямо разгораемся. Вот сейчас прямо есть внутренний потенциал разгореться на максимальных организациях. </w:t>
      </w:r>
    </w:p>
    <w:p w14:paraId="35ABB3A3"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синтезируясь с Изначально Вышестоящим Отцом, мы стяжаем концентрацию Синтеза Изначально Вышестоящего Отца в любой возжигаемый или наблюдаемый, или осознанный процесс действия в Планах Синтеза и в Образах, которые зафиксировало тело. Это вот перспектива. И, возжигаясь Изначально Вышестоящим Отцом, вспыхиваем Синтезом.</w:t>
      </w:r>
    </w:p>
    <w:p w14:paraId="402B1189" w14:textId="1A43CA11"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Стяжаем Синтез Изначально Вышестоящего Отца и просим преобразить каждого из нас и синтез нас на реализацию роста данного вида Тела, Части и синтез явление Планов Синтеза материи Планитики в каждом из нас. Стяжая Синтез Изначально Вышестоящего Отца, возжигаясь, укутываясь, преображаемся.</w:t>
      </w:r>
    </w:p>
    <w:p w14:paraId="4F4C91E8"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Возвращаемся в синтезфизическое выражение в данный зал, развёртываемся в физическое состояние Синтеза собою. </w:t>
      </w:r>
    </w:p>
    <w:p w14:paraId="478642A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направляем возожжённое и действующее явление Синтеза и Огня в усвоение в Изначально Вышестоящий Дом Изначально Вышестоящего Отца, в подразделение ИВДИВО Красноярск, в подразделения ИВДИВО участников Синтеза и в ИВДВИО каждого. Концентрируем собою Планическое Тело, возвращаясь им и развёртываясь им физически. И синтезируем Планическое Тело с явлением Ипостаси 24-го Синтеза в каждом из нас.</w:t>
      </w:r>
    </w:p>
    <w:p w14:paraId="04B7E48D"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выходим из практики, Аминь.</w:t>
      </w:r>
    </w:p>
    <w:p w14:paraId="105A844C" w14:textId="76F90C05" w:rsidR="00CC0092" w:rsidRPr="00CA6ADC" w:rsidRDefault="00CC0092" w:rsidP="00CA6ADC">
      <w:pPr>
        <w:pStyle w:val="1"/>
        <w:jc w:val="center"/>
        <w:rPr>
          <w:rFonts w:ascii="Times New Roman" w:hAnsi="Times New Roman" w:cs="Times New Roman"/>
          <w:sz w:val="24"/>
          <w:szCs w:val="24"/>
        </w:rPr>
      </w:pPr>
      <w:bookmarkStart w:id="77" w:name="_Toc141265696"/>
      <w:r w:rsidRPr="00CA6ADC">
        <w:rPr>
          <w:rFonts w:ascii="Times New Roman" w:hAnsi="Times New Roman" w:cs="Times New Roman"/>
          <w:sz w:val="24"/>
          <w:szCs w:val="24"/>
        </w:rPr>
        <w:t>Пересинтезировать физическое время</w:t>
      </w:r>
      <w:bookmarkEnd w:id="77"/>
    </w:p>
    <w:p w14:paraId="2CC8BC47"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hAnsi="Times New Roman" w:cs="Times New Roman"/>
          <w:sz w:val="24"/>
          <w:szCs w:val="24"/>
        </w:rPr>
        <w:t xml:space="preserve">И вот вышли, и </w:t>
      </w:r>
      <w:r w:rsidRPr="00CA6ADC">
        <w:rPr>
          <w:rFonts w:ascii="Times New Roman" w:eastAsia="Times New Roman" w:hAnsi="Times New Roman" w:cs="Times New Roman"/>
          <w:sz w:val="24"/>
          <w:szCs w:val="24"/>
        </w:rPr>
        <w:t>сумейте синтезировать объём телесности, и, соответственно, Ипостась Синтеза. Эффект будет в огнеобразной связке синтеза Образов.</w:t>
      </w:r>
      <w:r w:rsidRPr="00CA6ADC">
        <w:rPr>
          <w:rFonts w:ascii="Times New Roman" w:eastAsia="Times New Roman" w:hAnsi="Times New Roman" w:cs="Times New Roman"/>
          <w:color w:val="FF0000"/>
          <w:sz w:val="24"/>
          <w:szCs w:val="24"/>
        </w:rPr>
        <w:t xml:space="preserve"> </w:t>
      </w:r>
      <w:r w:rsidRPr="00CA6ADC">
        <w:rPr>
          <w:rFonts w:ascii="Times New Roman" w:eastAsia="Times New Roman" w:hAnsi="Times New Roman" w:cs="Times New Roman"/>
          <w:sz w:val="24"/>
          <w:szCs w:val="24"/>
        </w:rPr>
        <w:t>Даже если почувствуете себя, то Физическое тело, от наличия Планического тела внутренне с ипостасностью выражения, включается минимально в тройной, в четверичный объём связок Образов. Это называется сцепка огнеобразов по итогам действия. Они сцепляются между собой, формируя Образы. Пока остаёмся там, открываем глаза.</w:t>
      </w:r>
    </w:p>
    <w:p w14:paraId="2BEBBCE5" w14:textId="3404B974"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А теперь мы должны с вами осознать такое явление, что как только огнеобразы и Образы между собой телами сцепляются, они оформляются вовне, мы видим контурное состояние. Дальше, по этому итогу включается состояние такое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получается Время того объёма тел, которое мы собою носим. Если вы сейчас почувствуете себя, вы несёте собою каждый своё Время. Посмотрите на физические часы и почувствуете биологические часы, а также Время вот этих </w:t>
      </w:r>
      <w:r w:rsidRPr="00CA6ADC">
        <w:rPr>
          <w:rFonts w:ascii="Times New Roman" w:eastAsia="Times New Roman" w:hAnsi="Times New Roman" w:cs="Times New Roman"/>
          <w:sz w:val="24"/>
          <w:szCs w:val="24"/>
        </w:rPr>
        <w:lastRenderedPageBreak/>
        <w:t>огнеобразов. И вы увидите два явления, первое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огнеобразы временные, то есть они через какое-то время усвоятся и уже их не будет, уже не будет, связка синтезируется, это как раз спекание. А с другой стороны, временное состояние уйдёт, но останется в теле Планического явления Нитями Синтеза Образы Временем Отца. Уже не вашим личным, вот этим, которое может уйти, а Временем Отца. И работа Части Планика заключается в том, чтобы пересинтезировать наше физическое Время в то, что мы тратим, направляем, используем, живём, и синтезировать с Временем Изначально Вышестоящего Отца. </w:t>
      </w:r>
    </w:p>
    <w:p w14:paraId="0DBA7383" w14:textId="4A1B02CF"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Само Время, оно считается чем?</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Хроносом, ведь так же? Вот это хронологическое состояние, которое внутренне выстраивает, во-первых, хронологичность событий, то есть некую последовательность. А с другой стороны, настраивает на Время, где Время Отца всегда управляет нашим Временем. Если мы внешне такие «малоспешки», и нам надо как-то подогнать себя, то вопрос в том, что мы можем стяжать у Отца объём Времени именно в Планическое тело, чтобы в объём физического Времени мы успевали больше и качественнее, чем это делалось до этого. </w:t>
      </w:r>
    </w:p>
    <w:p w14:paraId="44EE25A8"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Фактически эта Часть, она такой мощный инструмент работы Образов, работы Времени, работы огнебразов, перестройки, завершающей какие-то процессы стагнации, и возжигающие в нас многоуровневость Магнита. В общем, вот такая классная Часть, она хорошо работает, поэтому, если начнёте связываться, будет здорово.</w:t>
      </w:r>
    </w:p>
    <w:p w14:paraId="7F27794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Хорошо, я бы вас немножко послушала.</w:t>
      </w:r>
    </w:p>
    <w:p w14:paraId="2865153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Из зала: Биологические часы, это работа</w:t>
      </w:r>
      <w:r w:rsidRPr="00CA6ADC">
        <w:rPr>
          <w:rFonts w:ascii="Times New Roman" w:eastAsia="Times New Roman" w:hAnsi="Times New Roman" w:cs="Times New Roman"/>
          <w:i/>
          <w:color w:val="FF0000"/>
          <w:sz w:val="24"/>
          <w:szCs w:val="24"/>
        </w:rPr>
        <w:t xml:space="preserve"> </w:t>
      </w:r>
      <w:r w:rsidRPr="00CA6ADC">
        <w:rPr>
          <w:rFonts w:ascii="Times New Roman" w:eastAsia="Times New Roman" w:hAnsi="Times New Roman" w:cs="Times New Roman"/>
          <w:i/>
          <w:sz w:val="24"/>
          <w:szCs w:val="24"/>
        </w:rPr>
        <w:t>данного ИВДИВО-Тела?</w:t>
      </w:r>
    </w:p>
    <w:p w14:paraId="48EC29F6" w14:textId="19EC7023"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Нет, биологические часы</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это работа твоих каких-то накоплений синтеза явления первой позиции Человек. Потому что, как только мы будем говорить об этом выражении тела, мы сразу войдём в выражение не Человека, а Служащего, и будет Метагалактическая Часть. Если ты насинтезировала Время и чётко выработала Время </w:t>
      </w:r>
      <w:proofErr w:type="gramStart"/>
      <w:r w:rsidRPr="00CA6ADC">
        <w:rPr>
          <w:rFonts w:ascii="Times New Roman" w:eastAsia="Times New Roman" w:hAnsi="Times New Roman" w:cs="Times New Roman"/>
          <w:sz w:val="24"/>
          <w:szCs w:val="24"/>
        </w:rPr>
        <w:t>между внутренним и внешней средой</w:t>
      </w:r>
      <w:proofErr w:type="gramEnd"/>
      <w:r w:rsidRPr="00CA6ADC">
        <w:rPr>
          <w:rFonts w:ascii="Times New Roman" w:eastAsia="Times New Roman" w:hAnsi="Times New Roman" w:cs="Times New Roman"/>
          <w:sz w:val="24"/>
          <w:szCs w:val="24"/>
        </w:rPr>
        <w:t xml:space="preserve">, то тогда состояние биологии могло бы и выйти на это явление тела. Но после практики я не могу сказать, что оно у тебя так, сразу же получилось. Может, какое-то количество месяцев потренируешься. Войдёшь в биологию Планического тела, и тогда Частность Времени сложит это Время, а сейчас пока она только начала нарабатываться. </w:t>
      </w:r>
    </w:p>
    <w:p w14:paraId="27129EAE" w14:textId="19781E60"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По идее должно быть так, но сейчас не могу сказать, то есть просто посмотри по Времени, но мы ж всё равно с вами несём биологию каждой Части. Получается, сейчас у нас в теле формируется биология Синтезностью Воли. Мы уже более к ней пристроились. Она</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биология синтезом Планов Синтеза, в Планическое тело</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она будет нести свою биологичность физического состояния огнеобразного состава уже самого выражения Времени Изначально Вышестоящего Отца. </w:t>
      </w:r>
    </w:p>
    <w:p w14:paraId="708B09C0" w14:textId="0B627B13" w:rsidR="00D96DA6"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Я бы сказала, что здесь биология больше срабатывать будет на Форму. Потому что Образы работают, оформляя нас с вами. Если вы видели в зале, то, не у всех из вас, Отец вам говорил, в основном вам всем Отец показывал голограммы и образы, потому что Планическим телом проще нам взять Время в Образах, не потому что мы образно мыслим, нет, а потому что мы образно быстрее откликаемся на процесс, почему</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где образ, там абстракция. Где абстракция, там есть состояние, где нет конкретности действий, а значит, поле возможностей более шире, чем мы привыкли.</w:t>
      </w:r>
    </w:p>
    <w:p w14:paraId="0C62F9E2" w14:textId="289F4A6E"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И, кстати, абстрагируемость, или </w:t>
      </w:r>
      <w:r w:rsidRPr="00CA6ADC">
        <w:rPr>
          <w:rFonts w:ascii="Times New Roman" w:eastAsia="Times New Roman" w:hAnsi="Times New Roman" w:cs="Times New Roman"/>
          <w:b/>
          <w:sz w:val="24"/>
          <w:szCs w:val="24"/>
        </w:rPr>
        <w:t>абстракция</w:t>
      </w:r>
      <w:r w:rsidR="002D46C5" w:rsidRPr="00CA6ADC">
        <w:rPr>
          <w:rFonts w:ascii="Times New Roman" w:eastAsia="Times New Roman" w:hAnsi="Times New Roman" w:cs="Times New Roman"/>
          <w:b/>
          <w:sz w:val="24"/>
          <w:szCs w:val="24"/>
        </w:rPr>
        <w:t xml:space="preserve"> — </w:t>
      </w:r>
      <w:r w:rsidRPr="00CA6ADC">
        <w:rPr>
          <w:rFonts w:ascii="Times New Roman" w:eastAsia="Times New Roman" w:hAnsi="Times New Roman" w:cs="Times New Roman"/>
          <w:b/>
          <w:sz w:val="24"/>
          <w:szCs w:val="24"/>
        </w:rPr>
        <w:t>это язык, начиная от Учителя и выше</w:t>
      </w:r>
      <w:r w:rsidRPr="00CA6ADC">
        <w:rPr>
          <w:rFonts w:ascii="Times New Roman" w:eastAsia="Times New Roman" w:hAnsi="Times New Roman" w:cs="Times New Roman"/>
          <w:sz w:val="24"/>
          <w:szCs w:val="24"/>
        </w:rPr>
        <w:t>, потому что Учитель, при всём при том, что он конкретен в своей аттестационности в комиссии действия, он говорит так, что никто ничего не понял. В общем-то, правильные связки, правильные сути, но не физические Учителя, не физические. Я имею в виду там, Учитель в Аватар-Ипостаси,</w:t>
      </w:r>
      <w:r w:rsidRPr="00CA6ADC">
        <w:rPr>
          <w:rFonts w:ascii="Times New Roman" w:eastAsia="Times New Roman" w:hAnsi="Times New Roman" w:cs="Times New Roman"/>
          <w:color w:val="FF0000"/>
          <w:sz w:val="24"/>
          <w:szCs w:val="24"/>
        </w:rPr>
        <w:t xml:space="preserve"> </w:t>
      </w:r>
      <w:r w:rsidRPr="00CA6ADC">
        <w:rPr>
          <w:rFonts w:ascii="Times New Roman" w:eastAsia="Times New Roman" w:hAnsi="Times New Roman" w:cs="Times New Roman"/>
          <w:sz w:val="24"/>
          <w:szCs w:val="24"/>
        </w:rPr>
        <w:t xml:space="preserve">или Филипп. Правильные связки, правильная суть, всё вроде бы знакомое, но связать внутри сложно, потому что количество образов не дают возможности расшифровки. </w:t>
      </w:r>
    </w:p>
    <w:p w14:paraId="773AEC24" w14:textId="77777777" w:rsidR="00CC0092" w:rsidRPr="00CA6ADC" w:rsidRDefault="00CC0092" w:rsidP="00CA6ADC">
      <w:pPr>
        <w:pStyle w:val="1"/>
        <w:jc w:val="center"/>
        <w:rPr>
          <w:rFonts w:ascii="Times New Roman" w:eastAsia="Times New Roman" w:hAnsi="Times New Roman" w:cs="Times New Roman"/>
          <w:sz w:val="24"/>
          <w:szCs w:val="24"/>
        </w:rPr>
      </w:pPr>
      <w:bookmarkStart w:id="78" w:name="_Toc141265697"/>
      <w:r w:rsidRPr="00CA6ADC">
        <w:rPr>
          <w:rFonts w:ascii="Times New Roman" w:eastAsia="Times New Roman" w:hAnsi="Times New Roman" w:cs="Times New Roman"/>
          <w:sz w:val="24"/>
          <w:szCs w:val="24"/>
        </w:rPr>
        <w:t>О работе с Образами</w:t>
      </w:r>
      <w:bookmarkEnd w:id="78"/>
    </w:p>
    <w:p w14:paraId="5CC51E98" w14:textId="7A7D8820"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Кстати, из этого такой интересный взгляд можно сделать, что мы понимаем происходящие события, любые, количеством образов в теле. А если Образ в теле есть Планического тела, значит, есть время этот Образ усвоить, организовать, и им внутренне напитывая что</w:t>
      </w:r>
      <w:r w:rsidR="00B22D56">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хотя бы, если </w:t>
      </w:r>
      <w:r w:rsidRPr="00CA6ADC">
        <w:rPr>
          <w:rFonts w:ascii="Times New Roman" w:eastAsia="Times New Roman" w:hAnsi="Times New Roman" w:cs="Times New Roman"/>
          <w:sz w:val="24"/>
          <w:szCs w:val="24"/>
        </w:rPr>
        <w:lastRenderedPageBreak/>
        <w:t xml:space="preserve">оно там работает ракурсом, например, Генезиса, практически напогружаться им, нагенезироваться, чтобы выработать Образ жизни. </w:t>
      </w:r>
    </w:p>
    <w:p w14:paraId="11338317" w14:textId="00CBEBB0"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Мы, иногда такое слышим, люди говорят «мы сделали себя!»</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 xml:space="preserve">Волю воспитали, ещё чего-то, Дух воспитали. Это как раз работа с Образами. Только у человека есть потенциал Духа по 5-й расе, и он это сам фиксирует собой, а мы с вами идём на основании Духа, да, накопленного, и наш потенциал раскрывается. Но, в то же время, идёт стяжание современности условий действия с Отцом. </w:t>
      </w:r>
      <w:proofErr w:type="gramStart"/>
      <w:r w:rsidRPr="00CA6ADC">
        <w:rPr>
          <w:rFonts w:ascii="Times New Roman" w:eastAsia="Times New Roman" w:hAnsi="Times New Roman" w:cs="Times New Roman"/>
          <w:sz w:val="24"/>
          <w:szCs w:val="24"/>
        </w:rPr>
        <w:t>Понимаете</w:t>
      </w:r>
      <w:proofErr w:type="gramEnd"/>
      <w:r w:rsidRPr="00CA6ADC">
        <w:rPr>
          <w:rFonts w:ascii="Times New Roman" w:eastAsia="Times New Roman" w:hAnsi="Times New Roman" w:cs="Times New Roman"/>
          <w:sz w:val="24"/>
          <w:szCs w:val="24"/>
        </w:rPr>
        <w:t>? Здесь вопрос такой, не то, чтобы пересинтезироваться даже надо, а когда Отец даёт, то внутренне есть такой момент, мы захотим ли перестраивать то, что у нас было до этого? И вот почему мы говорили, что здесь есть условия состояния рассасывания, потому что, когда мы начинаем включаться в планическое состояние материи, нарабатывая Синтез или Огонь, а Огонь более высокой подготовки от Отца и от Кут Хуми, входя в любое состояние материи, начинает её преобразовывать.</w:t>
      </w:r>
    </w:p>
    <w:p w14:paraId="0038C2FB" w14:textId="2554176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Что такое «преобразование»?</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перепахтывание. И любое состояние перепахтывания предполагает, что мы априори наделяемся другими свойствами, качествами и так далее. И тогда получаеися, распределение огнеобразов</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и есть рассасывание, чтобы более высокий потенциал зашёл и зафиксировался в каждом из нас.</w:t>
      </w:r>
    </w:p>
    <w:p w14:paraId="1C9CBE73"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Какие ещё наблюдения были в Образах со Временем Планического выражения.</w:t>
      </w:r>
    </w:p>
    <w:p w14:paraId="4442FC26" w14:textId="2F6BC0BE"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i/>
          <w:sz w:val="24"/>
          <w:szCs w:val="24"/>
        </w:rPr>
        <w:t xml:space="preserve">Из зала: </w:t>
      </w:r>
      <w:proofErr w:type="gramStart"/>
      <w:r w:rsidRPr="00CA6ADC">
        <w:rPr>
          <w:rFonts w:ascii="Times New Roman" w:eastAsia="Times New Roman" w:hAnsi="Times New Roman" w:cs="Times New Roman"/>
          <w:i/>
          <w:sz w:val="24"/>
          <w:szCs w:val="24"/>
        </w:rPr>
        <w:t>А</w:t>
      </w:r>
      <w:proofErr w:type="gramEnd"/>
      <w:r w:rsidRPr="00CA6ADC">
        <w:rPr>
          <w:rFonts w:ascii="Times New Roman" w:eastAsia="Times New Roman" w:hAnsi="Times New Roman" w:cs="Times New Roman"/>
          <w:i/>
          <w:sz w:val="24"/>
          <w:szCs w:val="24"/>
        </w:rPr>
        <w:t xml:space="preserve"> субъективное Время</w:t>
      </w:r>
      <w:r w:rsidR="002D46C5" w:rsidRPr="00CA6ADC">
        <w:rPr>
          <w:rFonts w:ascii="Times New Roman" w:eastAsia="Times New Roman" w:hAnsi="Times New Roman" w:cs="Times New Roman"/>
          <w:i/>
          <w:sz w:val="24"/>
          <w:szCs w:val="24"/>
        </w:rPr>
        <w:t xml:space="preserve"> — </w:t>
      </w:r>
      <w:r w:rsidRPr="00CA6ADC">
        <w:rPr>
          <w:rFonts w:ascii="Times New Roman" w:eastAsia="Times New Roman" w:hAnsi="Times New Roman" w:cs="Times New Roman"/>
          <w:i/>
          <w:sz w:val="24"/>
          <w:szCs w:val="24"/>
        </w:rPr>
        <w:t>это синтез этих материй?</w:t>
      </w:r>
    </w:p>
    <w:p w14:paraId="58D012C6"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Да, мы вчера стяжали субъективное Время, когда мы у каждого из нас тоже в своём Образе,</w:t>
      </w:r>
      <w:r w:rsidRPr="00CA6ADC">
        <w:rPr>
          <w:rFonts w:ascii="Times New Roman" w:eastAsia="Times New Roman" w:hAnsi="Times New Roman" w:cs="Times New Roman"/>
          <w:color w:val="FF0000"/>
          <w:sz w:val="24"/>
          <w:szCs w:val="24"/>
        </w:rPr>
        <w:t xml:space="preserve"> </w:t>
      </w:r>
      <w:r w:rsidRPr="00CA6ADC">
        <w:rPr>
          <w:rFonts w:ascii="Times New Roman" w:eastAsia="Times New Roman" w:hAnsi="Times New Roman" w:cs="Times New Roman"/>
          <w:sz w:val="24"/>
          <w:szCs w:val="24"/>
        </w:rPr>
        <w:t>в своей Части было субъективное Время. Но мы стяжали три явления: Человека, Посвящённого и Служащего. Там мы его вписывали в планирование Синтеза, чтобы это время,</w:t>
      </w:r>
      <w:r w:rsidRPr="00CA6ADC">
        <w:rPr>
          <w:rFonts w:ascii="Times New Roman" w:eastAsia="Times New Roman" w:hAnsi="Times New Roman" w:cs="Times New Roman"/>
          <w:color w:val="FF0000"/>
          <w:sz w:val="24"/>
          <w:szCs w:val="24"/>
        </w:rPr>
        <w:t xml:space="preserve"> </w:t>
      </w:r>
      <w:r w:rsidRPr="00CA6ADC">
        <w:rPr>
          <w:rFonts w:ascii="Times New Roman" w:eastAsia="Times New Roman" w:hAnsi="Times New Roman" w:cs="Times New Roman"/>
          <w:sz w:val="24"/>
          <w:szCs w:val="24"/>
        </w:rPr>
        <w:t>фактически, оно похоже с биологическим, было сопоставимо с нашей физической скоростью жизни. Потому что, когда мы говорим «биологическое время», вопрос, в какую биологию они будут усваивать? И чтобы мы чётко, соразмерно были в моменте, нам необходимо синтезировать</w:t>
      </w:r>
      <w:r w:rsidRPr="00CA6ADC">
        <w:rPr>
          <w:rFonts w:ascii="Times New Roman" w:eastAsia="Times New Roman" w:hAnsi="Times New Roman" w:cs="Times New Roman"/>
          <w:color w:val="FF0000"/>
          <w:sz w:val="24"/>
          <w:szCs w:val="24"/>
        </w:rPr>
        <w:t xml:space="preserve"> </w:t>
      </w:r>
      <w:r w:rsidRPr="00CA6ADC">
        <w:rPr>
          <w:rFonts w:ascii="Times New Roman" w:eastAsia="Times New Roman" w:hAnsi="Times New Roman" w:cs="Times New Roman"/>
          <w:sz w:val="24"/>
          <w:szCs w:val="24"/>
        </w:rPr>
        <w:t xml:space="preserve">со своей физической биологией. </w:t>
      </w:r>
    </w:p>
    <w:p w14:paraId="416D0F05" w14:textId="39EF27F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Поэтому Физическое тело считается не просто индивидуально творческим и организующим вопрос жизни собою, а в том, что, имея Физическое тело, например, Части нашего выражения в Планической материи срабатывают в нашем теле и начинает нарабатывать свою физичность. То есть, мы фактически нужны Планическому телу для того, чтоб была физичность организации. И у нас взаимообоюдно идёт дополнение работы между нами, то есть срабатывает, давайте так</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кубик-рубик. Вот таких много выражений Кубика Синтеза формирования условий, которые нам необходимо выработать. И фактически у нас включается содержание нашего явления. Мы стягиваем с вышестоящего явления на физику, физическое выражение начинает погружаться в вышестоящее состояние. И когда мы служим Должностно Компетентными Аватарами, то есть такая задача у Должностной Компетенции Аватара, или Учителя</w:t>
      </w:r>
      <w:r w:rsidR="002D46C5" w:rsidRPr="00CA6ADC">
        <w:rPr>
          <w:rFonts w:ascii="Times New Roman" w:eastAsia="Times New Roman" w:hAnsi="Times New Roman" w:cs="Times New Roman"/>
          <w:sz w:val="24"/>
          <w:szCs w:val="24"/>
        </w:rPr>
        <w:t xml:space="preserve"> — </w:t>
      </w:r>
      <w:r w:rsidRPr="00CA6ADC">
        <w:rPr>
          <w:rFonts w:ascii="Times New Roman" w:eastAsia="Times New Roman" w:hAnsi="Times New Roman" w:cs="Times New Roman"/>
          <w:sz w:val="24"/>
          <w:szCs w:val="24"/>
        </w:rPr>
        <w:t>это суметь физически быть явлением Аватара Синтеза выражением Тела или Части физической материи. То есть, я беру, например, стягиваю потенциал состояния тела Ипостаси, тела Учителя в своё Физическое тело. Там вчера у Компетентного получилось, сегодня, правда, он сидит, ничем не делится, да?</w:t>
      </w:r>
    </w:p>
    <w:p w14:paraId="0FE60B89"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Из зала: И обратный процесс.</w:t>
      </w:r>
    </w:p>
    <w:p w14:paraId="66A76198" w14:textId="77777777" w:rsidR="00D96DA6"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Да, и обратный процесс, когда мы входим, получается там. Это к вопросу о Планической материи. То есть он берёт, и огнеобразный состав начинает напахтывать.</w:t>
      </w:r>
    </w:p>
    <w:p w14:paraId="6C04506B" w14:textId="21020C8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Мы сейчас в практику максимально всё, что возможно синтезировали, спланировали, если потом будете набирать, посмотрите, выпишите себе какие-то тезы, чтобы ваш взгляд цеплялся, что делает Планическое тело в этих условиях.</w:t>
      </w:r>
    </w:p>
    <w:p w14:paraId="7C8E07D6"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Ещё что-то будет в выражении? Там не написано ответа. Ладно.</w:t>
      </w:r>
    </w:p>
    <w:p w14:paraId="6FCF9D64"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А.? Не, не А.? А., но ничего не скажу. </w:t>
      </w:r>
    </w:p>
    <w:p w14:paraId="0AD600E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С., а у Вас?</w:t>
      </w:r>
    </w:p>
    <w:p w14:paraId="4EECCC2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Тоже ничего.</w:t>
      </w:r>
    </w:p>
    <w:p w14:paraId="6D61874D"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Тоже ничего. М.? </w:t>
      </w:r>
    </w:p>
    <w:p w14:paraId="5190949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Вот прям особенного, ничего.</w:t>
      </w:r>
    </w:p>
    <w:p w14:paraId="32A0B221" w14:textId="61208FAF"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Мы вчера проходили </w:t>
      </w:r>
      <w:r w:rsidR="00896615" w:rsidRPr="00CA6ADC">
        <w:rPr>
          <w:rFonts w:ascii="Times New Roman" w:hAnsi="Times New Roman" w:cs="Times New Roman"/>
          <w:sz w:val="24"/>
          <w:szCs w:val="24"/>
        </w:rPr>
        <w:t>по-особенному</w:t>
      </w:r>
      <w:r w:rsidRPr="00CA6ADC">
        <w:rPr>
          <w:rFonts w:ascii="Times New Roman" w:hAnsi="Times New Roman" w:cs="Times New Roman"/>
          <w:sz w:val="24"/>
          <w:szCs w:val="24"/>
        </w:rPr>
        <w:t xml:space="preserve">. Удиви нас чем-нибудь другим. </w:t>
      </w:r>
    </w:p>
    <w:p w14:paraId="59DE76F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Образы яркие очень.</w:t>
      </w:r>
    </w:p>
    <w:p w14:paraId="468635B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lastRenderedPageBreak/>
        <w:t>Так это же и есть. Ну! И? А стратегия какая?</w:t>
      </w:r>
    </w:p>
    <w:p w14:paraId="25C8C8B0" w14:textId="05124395"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Прям в цветах. Причём цвета какие-то необычные очень, такие</w:t>
      </w:r>
      <w:r w:rsidR="002D46C5" w:rsidRPr="00CA6ADC">
        <w:rPr>
          <w:rFonts w:ascii="Times New Roman" w:hAnsi="Times New Roman" w:cs="Times New Roman"/>
          <w:i/>
          <w:sz w:val="24"/>
          <w:szCs w:val="24"/>
        </w:rPr>
        <w:t xml:space="preserve"> — </w:t>
      </w:r>
      <w:r w:rsidRPr="00CA6ADC">
        <w:rPr>
          <w:rFonts w:ascii="Times New Roman" w:hAnsi="Times New Roman" w:cs="Times New Roman"/>
          <w:i/>
          <w:sz w:val="24"/>
          <w:szCs w:val="24"/>
        </w:rPr>
        <w:t>ярко-жёлтые. Таких обычно не бывает.</w:t>
      </w:r>
    </w:p>
    <w:p w14:paraId="22C7DBC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Жёлтый относится к какой Частности? </w:t>
      </w:r>
    </w:p>
    <w:p w14:paraId="68476B4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sz w:val="24"/>
          <w:szCs w:val="24"/>
        </w:rPr>
        <w:t>Из зала: Одуванчик.</w:t>
      </w:r>
    </w:p>
    <w:p w14:paraId="16ECA5D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Частности. Да, одуванчик! Спасибо большое. </w:t>
      </w:r>
    </w:p>
    <w:p w14:paraId="0FA40C4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Из зала: </w:t>
      </w:r>
      <w:proofErr w:type="gramStart"/>
      <w:r w:rsidRPr="00CA6ADC">
        <w:rPr>
          <w:rFonts w:ascii="Times New Roman" w:hAnsi="Times New Roman" w:cs="Times New Roman"/>
          <w:i/>
          <w:sz w:val="24"/>
          <w:szCs w:val="24"/>
        </w:rPr>
        <w:t>А</w:t>
      </w:r>
      <w:proofErr w:type="gramEnd"/>
      <w:r w:rsidRPr="00CA6ADC">
        <w:rPr>
          <w:rFonts w:ascii="Times New Roman" w:hAnsi="Times New Roman" w:cs="Times New Roman"/>
          <w:i/>
          <w:sz w:val="24"/>
          <w:szCs w:val="24"/>
        </w:rPr>
        <w:t xml:space="preserve"> у каждого свой образ?</w:t>
      </w:r>
    </w:p>
    <w:p w14:paraId="237765A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В смысле свой образ? По ситуациям.</w:t>
      </w:r>
    </w:p>
    <w:p w14:paraId="368335B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sz w:val="24"/>
          <w:szCs w:val="24"/>
        </w:rPr>
        <w:t>Из зала: Есть стандарт?</w:t>
      </w:r>
    </w:p>
    <w:p w14:paraId="62B0B85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Смотрите, у каждого… Ты имеешь в виду форму?</w:t>
      </w:r>
    </w:p>
    <w:p w14:paraId="309C11E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Да, форму.</w:t>
      </w:r>
    </w:p>
    <w:p w14:paraId="6E66DABF" w14:textId="314985BC"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Ну, она же полностью отражает твоё Физическое тело</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Образ. Если ты имеешь в виду формы. Она отражает твоё Физическое тело, потому что, когда мы стяжали сферу с оболочками, оно приклеилось или синтезировалось, оделось на ваше Физическое тело и соответственно повторило полностью силуэты, контуры. Да? Единственно, что Форму не отразило, потому что там само состояние оболочки, она покрывает и форму одежды. Если ты говоришь об Образах, которые ты видела или М. видела, как ситуации, то это совсем другое явление, там чаще всего любая геометрическая фигура. Потому что любое состояние геометрической фигуры</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отражение вписывания в материю, так же, как и математика, геометрия, фактически, на горизонте Матери. И внутренне идёт работа с материальным процессом офизичивания этого явления. Поэтому, если вы образы видите какими-то там объёмами, эта работа всегда должна быть в материи. </w:t>
      </w:r>
    </w:p>
    <w:p w14:paraId="6B0AFA1D" w14:textId="77777777" w:rsidR="00CC0092" w:rsidRPr="00CA6ADC" w:rsidRDefault="00CC0092" w:rsidP="00CA6ADC">
      <w:pPr>
        <w:pStyle w:val="1"/>
        <w:jc w:val="center"/>
        <w:rPr>
          <w:rFonts w:ascii="Times New Roman" w:hAnsi="Times New Roman" w:cs="Times New Roman"/>
          <w:sz w:val="24"/>
          <w:szCs w:val="24"/>
        </w:rPr>
      </w:pPr>
      <w:bookmarkStart w:id="79" w:name="_Toc141265698"/>
      <w:r w:rsidRPr="00CA6ADC">
        <w:rPr>
          <w:rFonts w:ascii="Times New Roman" w:hAnsi="Times New Roman" w:cs="Times New Roman"/>
          <w:sz w:val="24"/>
          <w:szCs w:val="24"/>
        </w:rPr>
        <w:t>Цвет Мудрости</w:t>
      </w:r>
      <w:bookmarkEnd w:id="79"/>
    </w:p>
    <w:p w14:paraId="2E2F77FF" w14:textId="34912603"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На счёт жёлтого цвета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же состояние Мудрости. Жёлтый цвет</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цвет Мудрости. Если ты его видела в разных объёмах красочности, но вот всё это палитра жёлтого, то тогда твоё действие, допустим</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работа головного мозга по расшифровке восприятия образа, впитывало и действовало всё Мудростью. Это прекрасно! Это работает горизонт либо Генезиса, то есть внутри была пробуждённость на этот процесс, либо мы подтягивались в состояние активации Мудрости и Планическое тело насыщалось Мудростью Изначально Вышестоящего Отца. Хотя мы её не стяжали, просто стяжали Синтез и Огонь. </w:t>
      </w:r>
    </w:p>
    <w:p w14:paraId="6E1B4302" w14:textId="5F31620B"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То есть я, как бы, не особо люблю активироваться на цвета, потому что цвета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состояние астральности. Но, если мы начинаем внутри видеть, как М. говорит, у неё внутри реагирует какой-то Огонь, на этот процесс и в данном случае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Огонь Мудрости. </w:t>
      </w:r>
    </w:p>
    <w:p w14:paraId="26E6879C" w14:textId="6B95686F"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Вот поэтому внутри так себя протестируйте: а Огонь внутри вас, какое состояние организует по форме, по цветности? Потому что вы всё равно вы насыщенность цветностью будете видеть, это тоже к состоянию среды огнеобразности. Да? Даже, если вы не видите чёткого какого-то явления цветовой стены или пола Изначально Вышестоящего Отца, не факт же, что не существует цвета. А значит, любой цвет отражает Мудрость. И даже, если это чувствительное состояние, и М. почувствовала, то мы именно чувством берём цветность. А если мы берём чувственностью цветность, то у нас рождаются Высшие чувства, рождаются. А Высшие чувства</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когда я умею сопереживать, а значит, я могу этой сопереживательностью взять. И тогда внутри у меня формируется в Отце, что-то высшее, где я потом иду, этим высшим и делаю. </w:t>
      </w:r>
    </w:p>
    <w:p w14:paraId="488E7DF1" w14:textId="77777777" w:rsidR="00CC0092" w:rsidRPr="00CA6ADC" w:rsidRDefault="00CC0092" w:rsidP="00CA6ADC">
      <w:pPr>
        <w:pStyle w:val="1"/>
        <w:jc w:val="center"/>
        <w:rPr>
          <w:rFonts w:ascii="Times New Roman" w:hAnsi="Times New Roman" w:cs="Times New Roman"/>
          <w:sz w:val="24"/>
          <w:szCs w:val="24"/>
        </w:rPr>
      </w:pPr>
      <w:bookmarkStart w:id="80" w:name="_Toc141265699"/>
      <w:r w:rsidRPr="00CA6ADC">
        <w:rPr>
          <w:rFonts w:ascii="Times New Roman" w:hAnsi="Times New Roman" w:cs="Times New Roman"/>
          <w:sz w:val="24"/>
          <w:szCs w:val="24"/>
        </w:rPr>
        <w:t>Состояние Образов в Планическом теле. Переключение из Духа</w:t>
      </w:r>
      <w:bookmarkEnd w:id="80"/>
    </w:p>
    <w:p w14:paraId="2D2334BA" w14:textId="0AC2FE6A"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Фактически мы можем сказать, что вот состояние Образов в Планическом теле</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это рабочий инструмент. Потому что каждый Образ</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это отдельный инструмент. Тогда, по большому счёту, их может быть 64: от Совершенной Естественности и Дееспособности до Совершенной Отцовскости. </w:t>
      </w:r>
      <w:proofErr w:type="gramStart"/>
      <w:r w:rsidRPr="00CA6ADC">
        <w:rPr>
          <w:rFonts w:ascii="Times New Roman" w:hAnsi="Times New Roman" w:cs="Times New Roman"/>
          <w:sz w:val="24"/>
          <w:szCs w:val="24"/>
        </w:rPr>
        <w:t>Понимаете</w:t>
      </w:r>
      <w:proofErr w:type="gramEnd"/>
      <w:r w:rsidRPr="00CA6ADC">
        <w:rPr>
          <w:rFonts w:ascii="Times New Roman" w:hAnsi="Times New Roman" w:cs="Times New Roman"/>
          <w:sz w:val="24"/>
          <w:szCs w:val="24"/>
        </w:rPr>
        <w:t xml:space="preserve">? И вы даже можете там, выходя, тренируя себя на План Синтеза тех или иных условий в Образ вписывать отдельную огнеобразную насыщенность условия, что должно быть в этом Образе с точки зрения инструмента: через что вы зайдёте, чем вы это выразите, какой компакт должен быть внутри в выражении насыщенности, какого архетипа строится, </w:t>
      </w:r>
      <w:r w:rsidRPr="00CA6ADC">
        <w:rPr>
          <w:rFonts w:ascii="Times New Roman" w:hAnsi="Times New Roman" w:cs="Times New Roman"/>
          <w:sz w:val="24"/>
          <w:szCs w:val="24"/>
        </w:rPr>
        <w:lastRenderedPageBreak/>
        <w:t xml:space="preserve">каким объёмом этот огнеобраз, то есть, чем он должен быть напитан? Потому что огнеобраз может быть с образом этого явления, а если насыщенность маловата, то как бы мы чувствуем, знаете, как: «слышу звон, да не знаю, где он». То есть я чувствую его, а внутри не хватает силы, чтобы он, этот образ воплотился или развернулся спланированным Синтезом. А может быть даже и план есть, Синтеза нет. </w:t>
      </w:r>
    </w:p>
    <w:p w14:paraId="3AAA8D1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Тогда получается, что внутри мы должны, ну не каждый день, а там вести какое-то состояние ротационности, чтобы все виды Синтеза были насыщены Планами. Потому что, если наше тело приучается жить Синтезом… </w:t>
      </w:r>
    </w:p>
    <w:p w14:paraId="3BF2F30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Вот никогда не чувствовали, когда вы вроде бы на подъёме, в энтузиазме делаете, делаете, делаете, делаете какое-то явление, потом раз и через какое-то количество часов у вас усталость? Вроде бы как бы и процесс знакомый, и действия знакомые, и вроде бы Синтез должен помогать, но на самом деле ощущение усталости.</w:t>
      </w:r>
    </w:p>
    <w:p w14:paraId="72617D2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И вот мы выяснили, буквально недавно, что оказывается </w:t>
      </w:r>
      <w:r w:rsidRPr="00CA6ADC">
        <w:rPr>
          <w:rFonts w:ascii="Times New Roman" w:hAnsi="Times New Roman" w:cs="Times New Roman"/>
          <w:b/>
          <w:sz w:val="24"/>
          <w:szCs w:val="24"/>
        </w:rPr>
        <w:t>состояние усталости</w:t>
      </w:r>
      <w:r w:rsidRPr="00CA6ADC">
        <w:rPr>
          <w:rFonts w:ascii="Times New Roman" w:hAnsi="Times New Roman" w:cs="Times New Roman"/>
          <w:sz w:val="24"/>
          <w:szCs w:val="24"/>
        </w:rPr>
        <w:t xml:space="preserve"> при всём при том, что мы служим или работаем Синтезом, </w:t>
      </w:r>
      <w:r w:rsidRPr="00CA6ADC">
        <w:rPr>
          <w:rFonts w:ascii="Times New Roman" w:hAnsi="Times New Roman" w:cs="Times New Roman"/>
          <w:b/>
          <w:sz w:val="24"/>
          <w:szCs w:val="24"/>
        </w:rPr>
        <w:t>говорит о том, что действия в этом Синтезе идут более Духом, чем Огнём</w:t>
      </w:r>
      <w:r w:rsidRPr="00CA6ADC">
        <w:rPr>
          <w:rFonts w:ascii="Times New Roman" w:hAnsi="Times New Roman" w:cs="Times New Roman"/>
          <w:sz w:val="24"/>
          <w:szCs w:val="24"/>
        </w:rPr>
        <w:t xml:space="preserve">. И включается, как раз состояние Духа, который на знаниях, на возожжённости, на мастерстве, просто «Эге-гей! Вперёд!», сносит там какие-то первые моменты. Три-четыре часа или шесть часов он там активен. Потом Дух устаёт, тело Духом устаёт. И начинается: как бы отдохнуть, а нельзя, ещё какой-то ресурс надо выработать. И мы вроде бы возжигаемся, синтезируемся с Кут Хуми, а так как тело активировано не на Синтез и Огонь, а на Дух, Владыка в Синтезе даёт Дух. Ну, потому </w:t>
      </w:r>
      <w:proofErr w:type="gramStart"/>
      <w:r w:rsidRPr="00CA6ADC">
        <w:rPr>
          <w:rFonts w:ascii="Times New Roman" w:hAnsi="Times New Roman" w:cs="Times New Roman"/>
          <w:sz w:val="24"/>
          <w:szCs w:val="24"/>
        </w:rPr>
        <w:t>что ты-то</w:t>
      </w:r>
      <w:proofErr w:type="gramEnd"/>
      <w:r w:rsidRPr="00CA6ADC">
        <w:rPr>
          <w:rFonts w:ascii="Times New Roman" w:hAnsi="Times New Roman" w:cs="Times New Roman"/>
          <w:sz w:val="24"/>
          <w:szCs w:val="24"/>
        </w:rPr>
        <w:t xml:space="preserve"> активен был в Духе. И даже, если ты стяжал Синтез, у тебя… </w:t>
      </w:r>
    </w:p>
    <w:p w14:paraId="210B0A73" w14:textId="179F366B"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Вот понимаете, вопрос ещё такой тонкой грани, это прям переход, когда идёт смена натренированности, где я чётко могу понять: вот это я сейчас в Духе активна, а это я сейчас в Синтезе телом активна. И когда больше привычка в Духе, то даже, если я возжигаюсь Синтезом, он будет усилять мой Дух. И вот, когда себя вы начнёте так тестировать и поймёте, что вы больше активны, пассионарны Духом, и при этом усталость нарастает, и вы уже устаёте, думаете: что-то с жизнью не так. На самом деле не так с тем, что вы в Синтез не вводите и не переключаете Дух, оставляя его в вырабатывании Воли телом Духа или телом Аватара, чтобы эта отстройка была волевая. И </w:t>
      </w:r>
      <w:r w:rsidRPr="00CA6ADC">
        <w:rPr>
          <w:rFonts w:ascii="Times New Roman" w:hAnsi="Times New Roman" w:cs="Times New Roman"/>
          <w:spacing w:val="20"/>
          <w:sz w:val="24"/>
          <w:szCs w:val="24"/>
        </w:rPr>
        <w:t>нужно входить в состояние тела Отцом и возжигать собою в теле выражение Отца</w:t>
      </w:r>
      <w:r w:rsidR="002D46C5" w:rsidRPr="00CA6ADC">
        <w:rPr>
          <w:rFonts w:ascii="Times New Roman" w:hAnsi="Times New Roman" w:cs="Times New Roman"/>
          <w:spacing w:val="20"/>
          <w:sz w:val="24"/>
          <w:szCs w:val="24"/>
        </w:rPr>
        <w:t xml:space="preserve"> — </w:t>
      </w:r>
      <w:r w:rsidRPr="00CA6ADC">
        <w:rPr>
          <w:rFonts w:ascii="Times New Roman" w:hAnsi="Times New Roman" w:cs="Times New Roman"/>
          <w:spacing w:val="20"/>
          <w:sz w:val="24"/>
          <w:szCs w:val="24"/>
        </w:rPr>
        <w:t>Синтез</w:t>
      </w:r>
      <w:r w:rsidRPr="00CA6ADC">
        <w:rPr>
          <w:rFonts w:ascii="Times New Roman" w:hAnsi="Times New Roman" w:cs="Times New Roman"/>
          <w:sz w:val="24"/>
          <w:szCs w:val="24"/>
        </w:rPr>
        <w:t xml:space="preserve">. Ну, вот этот </w:t>
      </w:r>
      <w:r w:rsidRPr="00CA6ADC">
        <w:rPr>
          <w:rFonts w:ascii="Times New Roman" w:hAnsi="Times New Roman" w:cs="Times New Roman"/>
          <w:b/>
          <w:sz w:val="24"/>
          <w:szCs w:val="24"/>
        </w:rPr>
        <w:t>вопрос требует</w:t>
      </w:r>
      <w:r w:rsidRPr="00CA6ADC">
        <w:rPr>
          <w:rFonts w:ascii="Times New Roman" w:hAnsi="Times New Roman" w:cs="Times New Roman"/>
          <w:sz w:val="24"/>
          <w:szCs w:val="24"/>
        </w:rPr>
        <w:t xml:space="preserve"> тренировки. Даже знаете, как</w:t>
      </w:r>
      <w:r w:rsidR="002D46C5" w:rsidRPr="00CA6ADC">
        <w:rPr>
          <w:rFonts w:ascii="Times New Roman" w:hAnsi="Times New Roman" w:cs="Times New Roman"/>
          <w:sz w:val="24"/>
          <w:szCs w:val="24"/>
        </w:rPr>
        <w:t xml:space="preserve"> — </w:t>
      </w:r>
      <w:r w:rsidRPr="00CA6ADC">
        <w:rPr>
          <w:rFonts w:ascii="Times New Roman" w:hAnsi="Times New Roman" w:cs="Times New Roman"/>
          <w:b/>
          <w:sz w:val="24"/>
          <w:szCs w:val="24"/>
        </w:rPr>
        <w:t>периодического тестирования</w:t>
      </w:r>
      <w:r w:rsidRPr="00CA6ADC">
        <w:rPr>
          <w:rFonts w:ascii="Times New Roman" w:hAnsi="Times New Roman" w:cs="Times New Roman"/>
          <w:sz w:val="24"/>
          <w:szCs w:val="24"/>
        </w:rPr>
        <w:t xml:space="preserve">: два часа или три часа прошло, внутри возжигаюсь Синтезом и Огнём, и с Кут Хуми, с Отцом запрашиваю: Отец, я на Дух уже переключилась опять по специфике, по своим привычкам, или ещё в концентрации тела Синтеза и Огня держу это выражение? </w:t>
      </w:r>
    </w:p>
    <w:p w14:paraId="3F9CAA21" w14:textId="1C14FA31"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вспомните, с первого Синтеза мы учимся с вами сопереживать Кут Хуми и Отцу в Хум. И вот, когда вы внутри понимаете, что в Хум бурлит Синтез и Огонь, то тело всё заполняется Огнём и оно возожжено. И даже, если специфики Духа включаются, то они больше идут, как разруливающие момент: то есть дают скорость, дают связку, дают какую-то концентрацию, может быть, даже основность насыщенности, чтобы понимание было быстрее. То есть Дух, он шустрее в материи, то есть он шустрее здесь, на физике, помогая что-то связать. А Огонь уплотняя и синтезируя это явление, материю, что делает</w:t>
      </w:r>
      <w:r w:rsidR="002D46C5" w:rsidRPr="00CA6ADC">
        <w:rPr>
          <w:rFonts w:ascii="Times New Roman" w:hAnsi="Times New Roman" w:cs="Times New Roman"/>
          <w:sz w:val="24"/>
          <w:szCs w:val="24"/>
        </w:rPr>
        <w:t xml:space="preserve"> — </w:t>
      </w:r>
      <w:r w:rsidRPr="00CA6ADC">
        <w:rPr>
          <w:rFonts w:ascii="Times New Roman" w:hAnsi="Times New Roman" w:cs="Times New Roman"/>
          <w:sz w:val="24"/>
          <w:szCs w:val="24"/>
        </w:rPr>
        <w:t xml:space="preserve">офизичивает это Духом. И тогда получается, что спорятся дела, не только когда они Духом простроены, а когда они ещё Огнём в этом Духе усилены. </w:t>
      </w:r>
    </w:p>
    <w:p w14:paraId="7837915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Попробуйте себя почувствовать и позапрашивать у Кут Хуми, насколько вы работоспособны и чем, каким потенциалом? И фактически, даже если мы стяжаем, да, первый раз это даётся, вы включаетесь в процесс, но потом, если динамику эту не продолжаете держать, то, к сожалению, может включиться состояние, что оперативность или плотность управления этого действия, она падает. </w:t>
      </w:r>
    </w:p>
    <w:p w14:paraId="06CFE99D"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Можно вопрос?</w:t>
      </w:r>
    </w:p>
    <w:p w14:paraId="7141DD4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Да.</w:t>
      </w:r>
    </w:p>
    <w:p w14:paraId="06D23A2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Из зала: </w:t>
      </w:r>
      <w:proofErr w:type="gramStart"/>
      <w:r w:rsidRPr="00CA6ADC">
        <w:rPr>
          <w:rFonts w:ascii="Times New Roman" w:hAnsi="Times New Roman" w:cs="Times New Roman"/>
          <w:i/>
          <w:sz w:val="24"/>
          <w:szCs w:val="24"/>
        </w:rPr>
        <w:t>А</w:t>
      </w:r>
      <w:proofErr w:type="gramEnd"/>
      <w:r w:rsidRPr="00CA6ADC">
        <w:rPr>
          <w:rFonts w:ascii="Times New Roman" w:hAnsi="Times New Roman" w:cs="Times New Roman"/>
          <w:i/>
          <w:sz w:val="24"/>
          <w:szCs w:val="24"/>
        </w:rPr>
        <w:t xml:space="preserve"> на погружении у нас Дух работает?</w:t>
      </w:r>
    </w:p>
    <w:p w14:paraId="4A0D590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Не всегда. Не всегда. Последние погружения, которые мы стремимся вести, мы всегда говорим о том, что даже вы приходите с человеческими вопросами, то мы вас выводим на работу </w:t>
      </w:r>
      <w:r w:rsidRPr="00CA6ADC">
        <w:rPr>
          <w:rFonts w:ascii="Times New Roman" w:hAnsi="Times New Roman" w:cs="Times New Roman"/>
          <w:sz w:val="24"/>
          <w:szCs w:val="24"/>
        </w:rPr>
        <w:lastRenderedPageBreak/>
        <w:t>Ядром Синтеза, Частями этого горизонта. И даже, если мы ведём отработки в Духе, то внутренний мир концентрацией высоких цельных реальностей, допустим, Метагалактики Фа, мы перестраиваем вас, как состояние привычки действовать через Дух, на вхождение в Синтез и Огонь. Потому что любое решение с Кут Хуми и с Отцом идёт Синтезом и Огнём. Там решение вопроса Духом есть, но решение выносится не Духом. Решение выносится Синтезом. И Огонь начинает перестраиваться, и Часть начинает эманировать стандарт, чтобы тело физически, ну, допустим, завершило такой образ действия или поставила точку в таком-то решении. Ответила?</w:t>
      </w:r>
    </w:p>
    <w:p w14:paraId="7D1C8B1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Из зала: Да. Это внимание, состояние во время практики. </w:t>
      </w:r>
    </w:p>
    <w:p w14:paraId="498A3E2A" w14:textId="77777777" w:rsidR="00CC0092" w:rsidRPr="00CA6ADC" w:rsidRDefault="00CC0092" w:rsidP="00CA6ADC">
      <w:pPr>
        <w:pStyle w:val="1"/>
        <w:jc w:val="center"/>
        <w:rPr>
          <w:rFonts w:ascii="Times New Roman" w:eastAsia="Times New Roman" w:hAnsi="Times New Roman" w:cs="Times New Roman"/>
          <w:color w:val="00000A"/>
          <w:sz w:val="24"/>
          <w:szCs w:val="24"/>
        </w:rPr>
      </w:pPr>
      <w:bookmarkStart w:id="81" w:name="_Toc141265700"/>
      <w:r w:rsidRPr="00CA6ADC">
        <w:rPr>
          <w:rFonts w:ascii="Times New Roman" w:eastAsia="Times New Roman" w:hAnsi="Times New Roman" w:cs="Times New Roman"/>
          <w:color w:val="00000A"/>
          <w:sz w:val="24"/>
          <w:szCs w:val="24"/>
        </w:rPr>
        <w:t>О работе с Планом Синтеза каждого</w:t>
      </w:r>
      <w:bookmarkEnd w:id="81"/>
    </w:p>
    <w:p w14:paraId="5741165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А! Ну, пожалуйста. Да.</w:t>
      </w:r>
    </w:p>
    <w:p w14:paraId="7703401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Из зала: Я вспомнила, что меня поразило, и для себя это не могу объяснить. Вначале, ещё в практике, когда были на физике, мы возожглись…</w:t>
      </w:r>
    </w:p>
    <w:p w14:paraId="52BE20B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Синтезом Отца.</w:t>
      </w:r>
    </w:p>
    <w:p w14:paraId="62FB255D"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i/>
          <w:sz w:val="24"/>
          <w:szCs w:val="24"/>
        </w:rPr>
        <w:t>Из зала: Синтезом Отца, по-моему, ещё подготовками, сейчас не скажу какими,</w:t>
      </w:r>
      <w:r w:rsidRPr="00CA6ADC">
        <w:rPr>
          <w:rFonts w:ascii="Times New Roman" w:hAnsi="Times New Roman" w:cs="Times New Roman"/>
          <w:sz w:val="24"/>
          <w:szCs w:val="24"/>
        </w:rPr>
        <w:t xml:space="preserve"> </w:t>
      </w:r>
      <w:r w:rsidRPr="00CA6ADC">
        <w:rPr>
          <w:rFonts w:ascii="Times New Roman" w:eastAsia="Times New Roman" w:hAnsi="Times New Roman" w:cs="Times New Roman"/>
          <w:i/>
          <w:iCs/>
          <w:color w:val="00000A"/>
          <w:sz w:val="24"/>
          <w:szCs w:val="24"/>
        </w:rPr>
        <w:t>да, и потом нам дали План Синтеза. Или что-то такое</w:t>
      </w:r>
    </w:p>
    <w:p w14:paraId="57D542C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color w:val="00000A"/>
          <w:sz w:val="24"/>
          <w:szCs w:val="24"/>
        </w:rPr>
      </w:pPr>
      <w:r w:rsidRPr="00CA6ADC">
        <w:rPr>
          <w:rFonts w:ascii="Times New Roman" w:eastAsia="Times New Roman" w:hAnsi="Times New Roman" w:cs="Times New Roman"/>
          <w:color w:val="00000A"/>
          <w:sz w:val="24"/>
          <w:szCs w:val="24"/>
        </w:rPr>
        <w:t>Да, мы возжигали План Синтеза в каждом из нас.</w:t>
      </w:r>
    </w:p>
    <w:p w14:paraId="2B702FB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color w:val="00000A"/>
          <w:sz w:val="24"/>
          <w:szCs w:val="24"/>
        </w:rPr>
      </w:pPr>
      <w:r w:rsidRPr="00CA6ADC">
        <w:rPr>
          <w:rFonts w:ascii="Times New Roman" w:eastAsia="Times New Roman" w:hAnsi="Times New Roman" w:cs="Times New Roman"/>
          <w:i/>
          <w:iCs/>
          <w:color w:val="00000A"/>
          <w:sz w:val="24"/>
          <w:szCs w:val="24"/>
        </w:rPr>
        <w:t>Из зала: В общем, у меня План Синтеза, так хоп, развернулся такой и там он очень длинный был, чуть ли не два-три метра такой, раз и</w:t>
      </w:r>
      <w:r w:rsidRPr="00CA6ADC">
        <w:rPr>
          <w:rFonts w:ascii="Times New Roman" w:eastAsia="Times New Roman" w:hAnsi="Times New Roman" w:cs="Times New Roman"/>
          <w:color w:val="00000A"/>
          <w:sz w:val="24"/>
          <w:szCs w:val="24"/>
        </w:rPr>
        <w:t>.</w:t>
      </w:r>
    </w:p>
    <w:p w14:paraId="09E2CA9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color w:val="00000A"/>
          <w:sz w:val="24"/>
          <w:szCs w:val="24"/>
        </w:rPr>
      </w:pPr>
      <w:r w:rsidRPr="00CA6ADC">
        <w:rPr>
          <w:rFonts w:ascii="Times New Roman" w:eastAsia="Times New Roman" w:hAnsi="Times New Roman" w:cs="Times New Roman"/>
          <w:color w:val="00000A"/>
          <w:sz w:val="24"/>
          <w:szCs w:val="24"/>
        </w:rPr>
        <w:t>Может быть.</w:t>
      </w:r>
    </w:p>
    <w:p w14:paraId="5C8286D3"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i/>
          <w:iCs/>
          <w:color w:val="00000A"/>
          <w:sz w:val="24"/>
          <w:szCs w:val="24"/>
        </w:rPr>
        <w:t>Из зала: И что мне с ним делать, что он у меня такой большой</w:t>
      </w:r>
      <w:r w:rsidRPr="00CA6ADC">
        <w:rPr>
          <w:rFonts w:ascii="Times New Roman" w:eastAsia="Times New Roman" w:hAnsi="Times New Roman" w:cs="Times New Roman"/>
          <w:color w:val="00000A"/>
          <w:sz w:val="24"/>
          <w:szCs w:val="24"/>
        </w:rPr>
        <w:t>?</w:t>
      </w:r>
    </w:p>
    <w:p w14:paraId="167B3E8C" w14:textId="7D479937" w:rsidR="00CC0092" w:rsidRPr="00CA6ADC" w:rsidRDefault="00CC0092" w:rsidP="00CA6ADC">
      <w:pPr>
        <w:widowControl w:val="0"/>
        <w:suppressAutoHyphens w:val="0"/>
        <w:spacing w:after="0" w:line="240" w:lineRule="auto"/>
        <w:ind w:firstLine="709"/>
        <w:jc w:val="both"/>
        <w:rPr>
          <w:rFonts w:ascii="Times New Roman" w:hAnsi="Times New Roman" w:cs="Times New Roman"/>
          <w:color w:val="00000A"/>
          <w:sz w:val="24"/>
          <w:szCs w:val="24"/>
        </w:rPr>
      </w:pPr>
      <w:r w:rsidRPr="00CA6ADC">
        <w:rPr>
          <w:rFonts w:ascii="Times New Roman" w:eastAsia="Times New Roman" w:hAnsi="Times New Roman" w:cs="Times New Roman"/>
          <w:color w:val="00000A"/>
          <w:sz w:val="24"/>
          <w:szCs w:val="24"/>
        </w:rPr>
        <w:t>Во-первых, компактифицировать, то есть свернуть его в определённое состояние Ядра. А потом вы с ним ничего не сделали, когда в практику пошли? Нет. Тогда можете просто доработать</w:t>
      </w:r>
      <w:r w:rsidR="002D46C5" w:rsidRPr="00CA6ADC">
        <w:rPr>
          <w:rFonts w:ascii="Times New Roman" w:eastAsia="Times New Roman" w:hAnsi="Times New Roman" w:cs="Times New Roman"/>
          <w:color w:val="00000A"/>
          <w:sz w:val="24"/>
          <w:szCs w:val="24"/>
        </w:rPr>
        <w:t xml:space="preserve"> — </w:t>
      </w:r>
      <w:r w:rsidRPr="00CA6ADC">
        <w:rPr>
          <w:rFonts w:ascii="Times New Roman" w:eastAsia="Times New Roman" w:hAnsi="Times New Roman" w:cs="Times New Roman"/>
          <w:color w:val="00000A"/>
          <w:sz w:val="24"/>
          <w:szCs w:val="24"/>
        </w:rPr>
        <w:t>после Синтеза выйдете к Аватару Синтеза Кут Хуми, покажете Владыке Образ или голограмму вот этого трёхметрового Плана Синтеза, но до этого скомпактифицируйте, уменьшите его в моменте. И спросите у Кут Хуми, что с этим делать. Скорее всего, вам Владыка или скажет, или напомнит, то что мы, вот когда стяжали План Синтеза Изначально Вышестоящего Отца по итогам в Части, вот всё что вы видели скорее всего оно трансформировалось на эти разные Образы, где просто разошлось.</w:t>
      </w:r>
    </w:p>
    <w:p w14:paraId="111B37E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color w:val="00000A"/>
          <w:sz w:val="24"/>
          <w:szCs w:val="24"/>
        </w:rPr>
      </w:pPr>
      <w:r w:rsidRPr="00CA6ADC">
        <w:rPr>
          <w:rFonts w:ascii="Times New Roman" w:eastAsia="Times New Roman" w:hAnsi="Times New Roman" w:cs="Times New Roman"/>
          <w:i/>
          <w:iCs/>
          <w:color w:val="00000A"/>
          <w:sz w:val="24"/>
          <w:szCs w:val="24"/>
        </w:rPr>
        <w:t>Из зала: Да, образы я видела</w:t>
      </w:r>
      <w:r w:rsidRPr="00CA6ADC">
        <w:rPr>
          <w:rFonts w:ascii="Times New Roman" w:eastAsia="Times New Roman" w:hAnsi="Times New Roman" w:cs="Times New Roman"/>
          <w:color w:val="00000A"/>
          <w:sz w:val="24"/>
          <w:szCs w:val="24"/>
        </w:rPr>
        <w:t>.</w:t>
      </w:r>
    </w:p>
    <w:p w14:paraId="5C3D92B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color w:val="00000A"/>
          <w:sz w:val="24"/>
          <w:szCs w:val="24"/>
        </w:rPr>
      </w:pPr>
      <w:r w:rsidRPr="00CA6ADC">
        <w:rPr>
          <w:rFonts w:ascii="Times New Roman" w:eastAsia="Times New Roman" w:hAnsi="Times New Roman" w:cs="Times New Roman"/>
          <w:color w:val="00000A"/>
          <w:sz w:val="24"/>
          <w:szCs w:val="24"/>
        </w:rPr>
        <w:t>И вот тогда уже спросите. В этих Планах Синтеза есть ли то, что необходимо исполнить. Если то, что есть выявляем, это отдельные Образы у вас, пред вами встанут. А со всем остальным спрашиваете, что сделать.</w:t>
      </w:r>
    </w:p>
    <w:p w14:paraId="4131FD2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color w:val="00000A"/>
          <w:sz w:val="24"/>
          <w:szCs w:val="24"/>
        </w:rPr>
      </w:pPr>
      <w:r w:rsidRPr="00CA6ADC">
        <w:rPr>
          <w:rFonts w:ascii="Times New Roman" w:eastAsia="Times New Roman" w:hAnsi="Times New Roman" w:cs="Times New Roman"/>
          <w:i/>
          <w:iCs/>
          <w:color w:val="00000A"/>
          <w:sz w:val="24"/>
          <w:szCs w:val="24"/>
        </w:rPr>
        <w:t>Из зала: Спасибо вам</w:t>
      </w:r>
      <w:r w:rsidRPr="00CA6ADC">
        <w:rPr>
          <w:rFonts w:ascii="Times New Roman" w:eastAsia="Times New Roman" w:hAnsi="Times New Roman" w:cs="Times New Roman"/>
          <w:color w:val="00000A"/>
          <w:sz w:val="24"/>
          <w:szCs w:val="24"/>
        </w:rPr>
        <w:t>.</w:t>
      </w:r>
    </w:p>
    <w:p w14:paraId="35C97B03"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Скорее всего, придётся потрансвизировать, либо сжечь, ничего страшного в этом нет и всё. Да, сжечь. Не План Синтеза, мы же выявили тот План Синтеза, который необходим, это же мы не тот, который эталонный стяжали, а нам просто компетентный сказал, что до практики «раз и развернулось». То есть то, чем сейчас живёт, жил в жизни, то чем сейчас живёт. И соответственно, почему бы и нет. </w:t>
      </w:r>
    </w:p>
    <w:p w14:paraId="0D8104A0" w14:textId="797C0032"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Понимаете, всё состоит из концентрации Синтеза и Огня. Если мы что-то сжигаем, то в материи тут же прибавляется. Чем? Потенциалом на эффект сожжённого, то есть получается материя внутренняя начинает обогащаться в каждом из нас. Да, не удивляйтесь, на самом деле, она обогащается, потому что включаются законы физики, физика</w:t>
      </w:r>
      <w:r w:rsidR="002D46C5" w:rsidRPr="00CA6ADC">
        <w:rPr>
          <w:rFonts w:ascii="Times New Roman" w:eastAsia="Times New Roman" w:hAnsi="Times New Roman" w:cs="Times New Roman"/>
          <w:color w:val="00000A"/>
          <w:sz w:val="24"/>
          <w:szCs w:val="24"/>
        </w:rPr>
        <w:t xml:space="preserve"> — </w:t>
      </w:r>
      <w:r w:rsidRPr="00CA6ADC">
        <w:rPr>
          <w:rFonts w:ascii="Times New Roman" w:eastAsia="Times New Roman" w:hAnsi="Times New Roman" w:cs="Times New Roman"/>
          <w:color w:val="00000A"/>
          <w:sz w:val="24"/>
          <w:szCs w:val="24"/>
        </w:rPr>
        <w:t xml:space="preserve">это первая наука, она работает с метафизичностью в материи, любой материи. И соответственно, если мы где-то что-то сжигаем, просим Отца потом восстановить это явление или заполняемся, то мы включаемся в состояние, когда огнеобразы внутри нас расширяют, и мы просто переходим на следующую физическую ступень. </w:t>
      </w:r>
    </w:p>
    <w:p w14:paraId="299B1C22" w14:textId="6B8B433C"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Попробуйте, вы будете, что-то сплавлять, отсекать, преображать</w:t>
      </w:r>
      <w:r w:rsidR="002D46C5" w:rsidRPr="00CA6ADC">
        <w:rPr>
          <w:rFonts w:ascii="Times New Roman" w:eastAsia="Times New Roman" w:hAnsi="Times New Roman" w:cs="Times New Roman"/>
          <w:color w:val="00000A"/>
          <w:sz w:val="24"/>
          <w:szCs w:val="24"/>
        </w:rPr>
        <w:t xml:space="preserve"> — </w:t>
      </w:r>
      <w:r w:rsidRPr="00CA6ADC">
        <w:rPr>
          <w:rFonts w:ascii="Times New Roman" w:eastAsia="Times New Roman" w:hAnsi="Times New Roman" w:cs="Times New Roman"/>
          <w:color w:val="00000A"/>
          <w:sz w:val="24"/>
          <w:szCs w:val="24"/>
        </w:rPr>
        <w:t xml:space="preserve">почувствуйте, как вы потом будете насыщены масштабом в своих основах того, что вы внутри преодолели. Это же уровень как раз состояния преодоления. Чтобы мы преодолевали корректно, а не сами себя, мы должны по итогам у Отца потом выходить, естественно, и стяжать План Синтеза или условия </w:t>
      </w:r>
      <w:r w:rsidRPr="00CA6ADC">
        <w:rPr>
          <w:rFonts w:ascii="Times New Roman" w:eastAsia="Times New Roman" w:hAnsi="Times New Roman" w:cs="Times New Roman"/>
          <w:color w:val="00000A"/>
          <w:sz w:val="24"/>
          <w:szCs w:val="24"/>
        </w:rPr>
        <w:lastRenderedPageBreak/>
        <w:t xml:space="preserve">обновления того, что мы сжигали, чтобы это завершило форму существования и мы организовывались следующей, в картине действия или в практическом, физическом Синтезе. </w:t>
      </w:r>
    </w:p>
    <w:p w14:paraId="3E930C0F"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Сейчас вы начинаете разговаривать, у вас рождаются какие-то стратегии действия. Когда через несколько дней после Синтеза, прям подействуйте этим, чтобы вы забурлили, это физическое состояние у вас усвоилось внутренним потенциалом. То есть введите Синтез после прохождения Синтеза в физическую актуальность и действия во всех направлениях, в том числе, и в организации Физического тела. </w:t>
      </w:r>
    </w:p>
    <w:p w14:paraId="51A054CE" w14:textId="17ED61AC" w:rsidR="00CC0092" w:rsidRPr="00CA6ADC" w:rsidRDefault="00CC0092" w:rsidP="00CA6ADC">
      <w:pPr>
        <w:pStyle w:val="1"/>
        <w:jc w:val="center"/>
        <w:rPr>
          <w:rFonts w:ascii="Times New Roman" w:eastAsia="Times New Roman" w:hAnsi="Times New Roman" w:cs="Times New Roman"/>
          <w:color w:val="00000A"/>
          <w:sz w:val="24"/>
          <w:szCs w:val="24"/>
        </w:rPr>
      </w:pPr>
      <w:bookmarkStart w:id="82" w:name="_Toc141265701"/>
      <w:r w:rsidRPr="00CA6ADC">
        <w:rPr>
          <w:rFonts w:ascii="Times New Roman" w:eastAsia="Times New Roman" w:hAnsi="Times New Roman" w:cs="Times New Roman"/>
          <w:color w:val="00000A"/>
          <w:sz w:val="24"/>
          <w:szCs w:val="24"/>
        </w:rPr>
        <w:t>О работе Планической материей в комнате Эталонов</w:t>
      </w:r>
      <w:bookmarkEnd w:id="82"/>
    </w:p>
    <w:p w14:paraId="1A2A1468"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Кстати, вот Планической материей можно очень хорошо работать у Аватарессы Синтеза Свет с комнатой Эталонов или здоровьем. Помните, мы, когда на 11 Синтезе проходим, в основах своих, то фактически это же смена голограмм, то есть смена Образов. И если мы можем так работать по здоровью, мы, фактически, можем работать по смене условий тех или иных ситуаций, если естественно они не в Плане Синтеза Отца стоят жёстко, чтобы пройти обязательно. И в комнате как раз эталонности можно работать не только со здоровьем. Можно работать и с компетенциями, можно работать и с Частями. Когда, например, работает Часть как-то по-своему, Слово Отца, вот оно работает, работает, вас не устраивает его насыщенность, метагалактичность, проникновенность, работа Голоса Полномочий, Интуиции, работа Образ-типа, допустим. И всё это вместе рождает какое-то своеобразие вашего представления либо о вас, либо вас о чём-то. </w:t>
      </w:r>
    </w:p>
    <w:p w14:paraId="5B5DA502"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И вот тогда в комнате Эталонов мы берём эталон Части Изначально Вышестоящего Отца, как раз выражением Мудрости у Свет, берём Эталон Части. Начинаем стяжать Синтез и Огонь, входим в Магнитность, системности организации эталона Части и нашей Части. И начинаем спекать. И синтез-наложение идёт голографическая связка, когда матрица в матрицу, ядро в ядро, ячейка в ячейку. И вот эталонный Образ, он трансвизируясь, спекает и помогает нам выявить из Части, которая внутри, несоответствующее явление вовне. </w:t>
      </w:r>
    </w:p>
    <w:p w14:paraId="329025A7"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Потом это собираем, компактифицируем в сферу, отсекаем. Если надо уточняем в чём причина, в чём качество, свойство, особенности, там обязательно что-то есть, чтобы потом это не восстановилось. И просим разрешение сжечь, сжигаем, синтезируемся с Отцом, возжигаемся, восстанавливаем явление этой эталонности, идём к Изначально Вышестоящему Отцу и просим преобразить Часть выявленным решением вопроса, тех или иных нюансов, в комнате эталонов у Аватарессы Синтеза Свет. </w:t>
      </w:r>
    </w:p>
    <w:p w14:paraId="5F014F08" w14:textId="6AEFEE90"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И так как это на уровне Синтез-философии, идём хорошенечко в направление к Мории в Синтез-Философии, и просто пару ночных подготовок решаем свои вопросы, разрабатывая Мудрость внутренним полномочием Совершенств, у каждого из нас есть внутри какие-то Полномочность, почему мы это сформировали.</w:t>
      </w:r>
      <w:r w:rsidR="00D96DA6" w:rsidRPr="00CA6ADC">
        <w:rPr>
          <w:rFonts w:ascii="Times New Roman" w:eastAsia="Times New Roman" w:hAnsi="Times New Roman" w:cs="Times New Roman"/>
          <w:color w:val="00000A"/>
          <w:sz w:val="24"/>
          <w:szCs w:val="24"/>
        </w:rPr>
        <w:t xml:space="preserve"> </w:t>
      </w:r>
      <w:r w:rsidRPr="00CA6ADC">
        <w:rPr>
          <w:rFonts w:ascii="Times New Roman" w:eastAsia="Times New Roman" w:hAnsi="Times New Roman" w:cs="Times New Roman"/>
          <w:color w:val="00000A"/>
          <w:sz w:val="24"/>
          <w:szCs w:val="24"/>
        </w:rPr>
        <w:t xml:space="preserve">Кстати, мы не можем жить или делать то, что не в наших полномочиях, то есть наш образ жизни, наши качества жизни, даже наше состояние возможности в этом виде явления, всё равно состоят из наших полномочий. И то, чем мы полномочны, именно в этом мы совершенны, даже если это вообще не совершенно, и требует просто утилизации, но для нашего тела, для субъектности это полное совершенство. И вот тогда работа со Свет и с Морией автоматически вызывает у нас такую волну мудрой организованности Синтеза, чтобы внутри сложиться совершенством. И всё. </w:t>
      </w:r>
    </w:p>
    <w:p w14:paraId="5041DE2A" w14:textId="76AF1FB2"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Кстати, если у Филиппа и Марины, там будет Эталонность, то у Мории и Свет — это будет Совершенство. Если вы заметите нигде нет слово идеальности, потому что идеальность она, фактически, несёт внутреннюю предельность. Просто, если вдруг захотите войти в какое-то состояние идеальности…, кстати обычно идеальностью страдают те, кто любят работать с Образами, что образ должен быть идеальный. А вот тут это настроить на образ совершенный, на об</w:t>
      </w:r>
      <w:r w:rsidR="00896615">
        <w:rPr>
          <w:rFonts w:ascii="Times New Roman" w:eastAsia="Times New Roman" w:hAnsi="Times New Roman" w:cs="Times New Roman"/>
          <w:color w:val="00000A"/>
          <w:sz w:val="24"/>
          <w:szCs w:val="24"/>
        </w:rPr>
        <w:t xml:space="preserve">раз эталонный, </w:t>
      </w:r>
      <w:proofErr w:type="gramStart"/>
      <w:r w:rsidR="00896615">
        <w:rPr>
          <w:rFonts w:ascii="Times New Roman" w:eastAsia="Times New Roman" w:hAnsi="Times New Roman" w:cs="Times New Roman"/>
          <w:color w:val="00000A"/>
          <w:sz w:val="24"/>
          <w:szCs w:val="24"/>
        </w:rPr>
        <w:t xml:space="preserve">на </w:t>
      </w:r>
      <w:r w:rsidRPr="00CA6ADC">
        <w:rPr>
          <w:rFonts w:ascii="Times New Roman" w:eastAsia="Times New Roman" w:hAnsi="Times New Roman" w:cs="Times New Roman"/>
          <w:color w:val="00000A"/>
          <w:sz w:val="24"/>
          <w:szCs w:val="24"/>
        </w:rPr>
        <w:t>Тело</w:t>
      </w:r>
      <w:proofErr w:type="gramEnd"/>
      <w:r w:rsidRPr="00CA6ADC">
        <w:rPr>
          <w:rFonts w:ascii="Times New Roman" w:eastAsia="Times New Roman" w:hAnsi="Times New Roman" w:cs="Times New Roman"/>
          <w:color w:val="00000A"/>
          <w:sz w:val="24"/>
          <w:szCs w:val="24"/>
        </w:rPr>
        <w:t xml:space="preserve"> совершенное или эталонное, для формирования внешних условий. Ладно, хорошо.</w:t>
      </w:r>
    </w:p>
    <w:p w14:paraId="12310C73" w14:textId="1CD84BC0" w:rsidR="00CC0092" w:rsidRPr="00CA6ADC" w:rsidRDefault="00CC0092" w:rsidP="00CA6ADC">
      <w:pPr>
        <w:pStyle w:val="1"/>
        <w:jc w:val="center"/>
        <w:rPr>
          <w:rFonts w:ascii="Times New Roman" w:hAnsi="Times New Roman" w:cs="Times New Roman"/>
          <w:color w:val="00000A"/>
          <w:sz w:val="24"/>
          <w:szCs w:val="24"/>
        </w:rPr>
      </w:pPr>
      <w:bookmarkStart w:id="83" w:name="_Toc141265702"/>
      <w:r w:rsidRPr="00CA6ADC">
        <w:rPr>
          <w:rFonts w:ascii="Times New Roman" w:hAnsi="Times New Roman" w:cs="Times New Roman"/>
          <w:color w:val="00000A"/>
          <w:sz w:val="24"/>
          <w:szCs w:val="24"/>
        </w:rPr>
        <w:t>ИВДИВО-тело Времени</w:t>
      </w:r>
      <w:bookmarkEnd w:id="83"/>
    </w:p>
    <w:p w14:paraId="5C9D4271"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У нас сейчас с вами стяжание ИВДИВО-Тела Времени Изначально Вышестоящего Отца, </w:t>
      </w:r>
      <w:r w:rsidRPr="00CA6ADC">
        <w:rPr>
          <w:rFonts w:ascii="Times New Roman" w:eastAsia="Times New Roman" w:hAnsi="Times New Roman" w:cs="Times New Roman"/>
          <w:color w:val="00000A"/>
          <w:sz w:val="24"/>
          <w:szCs w:val="24"/>
        </w:rPr>
        <w:lastRenderedPageBreak/>
        <w:t xml:space="preserve">и мы должны увидеть три составляющие, что любое состояние Времени вовне, как вырабатывание Частности, формирует количество Синтеза, которым строится Время. </w:t>
      </w:r>
    </w:p>
    <w:p w14:paraId="180AD8EC"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Если Время — это условие ИВДИВО-телесности, тогда вот вопрос, только не через биологичность, а через то, что мы собою Время носим, и Время — это наш Огонь. И вот мы говорили, что Время состоит из Огня, но Время не есть Огонь, и Время, состоящее из Огня, и являющееся вовне Огнём, наше тело преображает или преобразует тем объёмом огнеобразов, а оно состоит из огнеобразов из субъядерности видов организации материи, откуда идёт это Время, из ИВДИВО, которое напахтывает или накручивает, или синтезирует на тело каждого из нас этот объём Времени с количеством Огней физического применения. И есть такая штука, что мы говорим если мы воззожены, то мы внутренне открыты. Вот тогда мы привыкли сами или знаем, что в стандарте мы возжигаемся Огнём. Тогда получается, что физическое тело, имеется в виду Ипостаси, Учителя, когда оно возожжено, оно всегда в потенциале Синтеза, а значит, оно открыто кому? Тому, откуда идёт источник возожжённости. И есть выражение, что Отец — это источник источников. </w:t>
      </w:r>
    </w:p>
    <w:p w14:paraId="7330907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И вот тогда ИВДИВО-тело Времени, оно специфично тем, что настраивает нас на Отца, как на источник Огня, где мы уже из этого Огня берём Время для телесной организации спланирования Образов, условий, Плана Синтеза, Нити, стратегии, каких-то состояний. И самое главное, что Время планирует ИВДИВО. </w:t>
      </w:r>
    </w:p>
    <w:p w14:paraId="292381BF"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Вот когда, я приводили пример с компетентном, когда он загодя, что-то планировал, это Планы ИВДИВО. Чтобы у ИВДИВО схватило возможности условий индивидуально каждого ИВДИВО, имеется в виду. Чтобы у этого компетентного сложился огнеобразный ряд условий, и он физически реализовал это собою. То есть если мы шустрые, то ИВДИВО вокруг нас оно ориентируется на условия, которые мы физически начинаем либо нарабатывать, либо разрабатывать. И вы должны не путать Время и Скорость тела, Время и Скорость ИВДИВО каждого. </w:t>
      </w:r>
    </w:p>
    <w:p w14:paraId="523545BE"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Мы будем сегодня входить в итоговую практику, и там Аватар Синтеза Кут Хуми на предыдущем курсе говорил о том, что необходимо включаться или вышибаться из привычной Скорости, которой мы привыкли синтезироваться, возжигаться. И вот Скорость будет тоже исходить из Времени, потому что с одной стороны Время — это компакт, а Скорость — это то, что раскрывает компакты. И чтобы нас не вышибала ситуация жизни или люди, мы должны себя уметь держать в тонусе вот этой гибкости ИВДИВО-тела Времени, где само ИВДИВО и Тело концентрирует Время. Выработали состояние Времени, начали им управлять, соответственно кроме нас внутренне никто нами поуправлять не может. </w:t>
      </w:r>
    </w:p>
    <w:p w14:paraId="60C15D31"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Вот как раз Часть, я бы её отнесла к физическому преодолению условий, манипулятивности, то есть ИВДИВО-Тело Времени прекрасно преодолевает манипуляции, когда тобою, чем-то, как-то, кто-то хочет поконструировать свои направления. И вот, опять же, вроде это внешняя деятельность, а это просто Часть. И вот как сделать так, чтобы защититься? Проявлять внутреннюю гибкость, чтобы ИВДИВО-Тело дало возможность понимания, что твоё тело должно находиться только в том ИВДИВО, где условия на тебя, а не против тебя, и тогда тело даёт такое чувственное понимание, где же находишься ты. </w:t>
      </w:r>
    </w:p>
    <w:p w14:paraId="10CE4E21" w14:textId="77777777" w:rsidR="00CC0092" w:rsidRPr="00CA6ADC" w:rsidRDefault="00CC0092" w:rsidP="00CA6ADC">
      <w:pPr>
        <w:pStyle w:val="1"/>
        <w:jc w:val="center"/>
        <w:rPr>
          <w:rFonts w:ascii="Times New Roman" w:eastAsia="Times New Roman" w:hAnsi="Times New Roman" w:cs="Times New Roman"/>
          <w:color w:val="00000A"/>
          <w:sz w:val="24"/>
          <w:szCs w:val="24"/>
        </w:rPr>
      </w:pPr>
      <w:bookmarkStart w:id="84" w:name="_Toc141265703"/>
      <w:r w:rsidRPr="00CA6ADC">
        <w:rPr>
          <w:rFonts w:ascii="Times New Roman" w:eastAsia="Times New Roman" w:hAnsi="Times New Roman" w:cs="Times New Roman"/>
          <w:color w:val="00000A"/>
          <w:sz w:val="24"/>
          <w:szCs w:val="24"/>
        </w:rPr>
        <w:t>О доверии своим малейшим проживаниям</w:t>
      </w:r>
      <w:bookmarkEnd w:id="84"/>
    </w:p>
    <w:p w14:paraId="4199E149"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Единственное, в чём вопрос, если вы не научитесь себе доверять и вот даже какому-то маленькому, слабому импульсу проживания, что вот здесь что-то не то, надо кричать «полундра», то вопрос в том, что вы приучаетесь себе не доверять и себя не слушать, и ждёте только каких-то ярких глубоких мазков, вот когда просто дверь грохнет. А вот пока где-то что-то внутри аккуратненько засвербит, вот это вы не слушаете. </w:t>
      </w:r>
    </w:p>
    <w:p w14:paraId="476471EE" w14:textId="704DF832"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Вот ИВДИВО-Тело, оно, вообще любая Частность она крайне деликатна по выраженности. Но единственное, что первые восемь они такие яркие, фактически потому что они связаны с нашей физикой, а выше девятой Частности, вернее восьмой, с девятой и выше, там более деликатная отстроенность, и поэтому здесь надо научиться себя слушать. Поэтому здесь даже послушаете, сейчас, когда будем стяжать: а насколько вообще вы прислушиваетесь к своим внутрен</w:t>
      </w:r>
      <w:r w:rsidRPr="00CA6ADC">
        <w:rPr>
          <w:rFonts w:ascii="Times New Roman" w:eastAsia="Times New Roman" w:hAnsi="Times New Roman" w:cs="Times New Roman"/>
          <w:color w:val="00000A"/>
          <w:sz w:val="24"/>
          <w:szCs w:val="24"/>
        </w:rPr>
        <w:lastRenderedPageBreak/>
        <w:t>ним проживаниям. И вы их, когда слышите, вы их транскрипцию проводите или расшифровываете для чего? Чтобы стяжать это одно, там безопасно, там Отец. А как только начинаете этим жить, тут же тоже идёт стяжание и синтезирование. Только не стяжание, когда Отец даёт, а когда вы идёте состоянием новых дел, новых условий, как-то начинаете продумывать, реализовывать. В какой-то степени</w:t>
      </w:r>
      <w:r w:rsidR="002D46C5" w:rsidRPr="00CA6ADC">
        <w:rPr>
          <w:rFonts w:ascii="Times New Roman" w:eastAsia="Times New Roman" w:hAnsi="Times New Roman" w:cs="Times New Roman"/>
          <w:color w:val="00000A"/>
          <w:sz w:val="24"/>
          <w:szCs w:val="24"/>
        </w:rPr>
        <w:t xml:space="preserve"> — </w:t>
      </w:r>
      <w:r w:rsidRPr="00CA6ADC">
        <w:rPr>
          <w:rFonts w:ascii="Times New Roman" w:eastAsia="Times New Roman" w:hAnsi="Times New Roman" w:cs="Times New Roman"/>
          <w:color w:val="00000A"/>
          <w:sz w:val="24"/>
          <w:szCs w:val="24"/>
        </w:rPr>
        <w:t xml:space="preserve">это намерение, которое включает состояние координации с внешними условиями. И тогда в них, есть такое выражение «мы вписались в какое-то дело», вы в них вписываетесь. И вот когда вы вписываетесь, вы потом как это чувствуете? Чтобы эти вписанные условия работали на вас, а не против вас. </w:t>
      </w:r>
    </w:p>
    <w:p w14:paraId="73738B14"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И вот вопрос в том, что Время оно всегда раскручивает. Помните, что рано или поздно там всё встанет на свои места. Это как раз про состояние ИВДИВО-Тела, то есть любой момент внутреннего поиска решения вопросов, это состояние работы ИВДИВО-Тела, которое чётко аккумулирует возможности решения условий. </w:t>
      </w:r>
    </w:p>
    <w:p w14:paraId="32AB7361"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 xml:space="preserve">На </w:t>
      </w:r>
      <w:r w:rsidRPr="00CA6ADC">
        <w:rPr>
          <w:rFonts w:ascii="Times New Roman" w:eastAsia="Times New Roman" w:hAnsi="Times New Roman" w:cs="Times New Roman"/>
          <w:b/>
          <w:color w:val="00000A"/>
          <w:sz w:val="24"/>
          <w:szCs w:val="24"/>
        </w:rPr>
        <w:t>Совете Изначально Вышестоящего Отца будет хорошо работать</w:t>
      </w:r>
      <w:r w:rsidRPr="00CA6ADC">
        <w:rPr>
          <w:rFonts w:ascii="Times New Roman" w:eastAsia="Times New Roman" w:hAnsi="Times New Roman" w:cs="Times New Roman"/>
          <w:color w:val="00000A"/>
          <w:sz w:val="24"/>
          <w:szCs w:val="24"/>
        </w:rPr>
        <w:t xml:space="preserve">, когда вы задаётесь какой-то стратегичностью, что нам необходимо делать. И возжигаясь этим выражением тела, внутренне начинаете направлять Синтез Аватара Синтеза Кут Хуми, чтобы сработал поиск, и к концу Совета оно вырабатывается. Оно не быстрая как Планическое тело, оно более медленное, как Частность, но оно даёт обратную связь. </w:t>
      </w:r>
    </w:p>
    <w:p w14:paraId="7676267A" w14:textId="65BBF61B"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color w:val="00000A"/>
          <w:sz w:val="24"/>
          <w:szCs w:val="24"/>
        </w:rPr>
      </w:pPr>
      <w:r w:rsidRPr="00CA6ADC">
        <w:rPr>
          <w:rFonts w:ascii="Times New Roman" w:eastAsia="Times New Roman" w:hAnsi="Times New Roman" w:cs="Times New Roman"/>
          <w:color w:val="00000A"/>
          <w:sz w:val="24"/>
          <w:szCs w:val="24"/>
        </w:rPr>
        <w:t>Поэтому попробуйте организоваться и начать физически применять. Единственное, что Синтез требует применения, поэтому</w:t>
      </w:r>
      <w:r w:rsidR="002D46C5" w:rsidRPr="00CA6ADC">
        <w:rPr>
          <w:rFonts w:ascii="Times New Roman" w:eastAsia="Times New Roman" w:hAnsi="Times New Roman" w:cs="Times New Roman"/>
          <w:color w:val="00000A"/>
          <w:sz w:val="24"/>
          <w:szCs w:val="24"/>
        </w:rPr>
        <w:t xml:space="preserve"> — </w:t>
      </w:r>
      <w:r w:rsidRPr="00CA6ADC">
        <w:rPr>
          <w:rFonts w:ascii="Times New Roman" w:eastAsia="Times New Roman" w:hAnsi="Times New Roman" w:cs="Times New Roman"/>
          <w:color w:val="00000A"/>
          <w:sz w:val="24"/>
          <w:szCs w:val="24"/>
        </w:rPr>
        <w:t>что запомнили, что-то включилось, что записали себе, физически давайте синтезируйте и применяйте. Этот Синтез, он максимально практичен, потому что всё, что связано с этим горизонтом это Синтезность Воли, Планическое Тело, ИВДИВО-Тело Времени — это то, чем мы живём</w:t>
      </w:r>
      <w:r w:rsidR="002D46C5" w:rsidRPr="00CA6ADC">
        <w:rPr>
          <w:rFonts w:ascii="Times New Roman" w:eastAsia="Times New Roman" w:hAnsi="Times New Roman" w:cs="Times New Roman"/>
          <w:color w:val="00000A"/>
          <w:sz w:val="24"/>
          <w:szCs w:val="24"/>
        </w:rPr>
        <w:t xml:space="preserve"> — </w:t>
      </w:r>
      <w:r w:rsidRPr="00CA6ADC">
        <w:rPr>
          <w:rFonts w:ascii="Times New Roman" w:eastAsia="Times New Roman" w:hAnsi="Times New Roman" w:cs="Times New Roman"/>
          <w:color w:val="00000A"/>
          <w:sz w:val="24"/>
          <w:szCs w:val="24"/>
        </w:rPr>
        <w:t>Время, Форма и, соответственно, Воля Изначально Вышестоящего Отца в физическом трансвизировании, поэтому он такой, вопрос возможностей. Погнали? Хорошо.</w:t>
      </w:r>
    </w:p>
    <w:p w14:paraId="778E63FF" w14:textId="26DF41D0" w:rsidR="00CC0092" w:rsidRPr="00CA6ADC" w:rsidRDefault="00CC0092" w:rsidP="00CA6ADC">
      <w:pPr>
        <w:pStyle w:val="1"/>
        <w:jc w:val="center"/>
        <w:rPr>
          <w:rFonts w:ascii="Times New Roman" w:eastAsia="Times New Roman" w:hAnsi="Times New Roman" w:cs="Times New Roman"/>
          <w:sz w:val="24"/>
          <w:szCs w:val="24"/>
        </w:rPr>
      </w:pPr>
      <w:bookmarkStart w:id="85" w:name="_Toc141265704"/>
      <w:r w:rsidRPr="00CA6ADC">
        <w:rPr>
          <w:rFonts w:ascii="Times New Roman" w:eastAsia="Times New Roman" w:hAnsi="Times New Roman" w:cs="Times New Roman"/>
          <w:sz w:val="24"/>
          <w:szCs w:val="24"/>
        </w:rPr>
        <w:t>Практика 12</w:t>
      </w:r>
      <w:r w:rsidR="002D46C5" w:rsidRPr="00CA6ADC">
        <w:rPr>
          <w:rFonts w:ascii="Times New Roman" w:eastAsia="Times New Roman" w:hAnsi="Times New Roman" w:cs="Times New Roman"/>
          <w:sz w:val="24"/>
          <w:szCs w:val="24"/>
        </w:rPr>
        <w:t xml:space="preserve"> </w:t>
      </w:r>
      <w:r w:rsidR="002D46C5" w:rsidRPr="00CA6ADC">
        <w:rPr>
          <w:rFonts w:ascii="Times New Roman" w:eastAsia="Times New Roman" w:hAnsi="Times New Roman" w:cs="Times New Roman"/>
          <w:sz w:val="24"/>
          <w:szCs w:val="24"/>
        </w:rPr>
        <w:br/>
      </w:r>
      <w:r w:rsidRPr="00CA6ADC">
        <w:rPr>
          <w:rFonts w:ascii="Times New Roman" w:eastAsia="Times New Roman" w:hAnsi="Times New Roman" w:cs="Times New Roman"/>
          <w:sz w:val="24"/>
          <w:szCs w:val="24"/>
        </w:rPr>
        <w:t>Стяжание ИВДИВО-тела правремя Изначально Вышестоящего Отца</w:t>
      </w:r>
      <w:bookmarkEnd w:id="85"/>
    </w:p>
    <w:p w14:paraId="70ABAE7D"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Мы возжигаемся всем состоянием Синтеза темы Изначально Вышестоящего Аватара Синтеза Кут Хуми в каждом из нас. Возжигаемся разработанностью или наработанностью тех возможностей, которые есть в понимании каждого из нас в управлении ИВДИВО-Тела Времени на данный момент. </w:t>
      </w:r>
    </w:p>
    <w:p w14:paraId="0551EB6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Синтезируемся с Изначально Вышестоящими Аватарами Синтеза Кут Хуми Фаинь и возжигаемся</w:t>
      </w:r>
      <w:r w:rsidRPr="00CA6ADC">
        <w:rPr>
          <w:rFonts w:ascii="Times New Roman" w:hAnsi="Times New Roman" w:cs="Times New Roman"/>
          <w:b/>
          <w:i/>
          <w:sz w:val="24"/>
          <w:szCs w:val="24"/>
        </w:rPr>
        <w:t xml:space="preserve"> </w:t>
      </w:r>
      <w:r w:rsidRPr="00CA6ADC">
        <w:rPr>
          <w:rFonts w:ascii="Times New Roman" w:hAnsi="Times New Roman" w:cs="Times New Roman"/>
          <w:i/>
          <w:sz w:val="24"/>
          <w:szCs w:val="24"/>
        </w:rPr>
        <w:t xml:space="preserve">умениями временем рассчитывать, думать, действовать, настраиваться, управлять. Подумайте сейчас, что вы делаете со временем: вы думаете в каком-то объёме времени, вы рассчитываете на какой-то объём времени, вы выражаете какое-то время, вы устремляетесь в каком-то определённом объёме времени, у вас развиваются способности за какой-то период времени. Вот просто возжигаемся всем тем, что есть как своеобразие, что может позволить Времени развернуться как живой субстанции в теле каждого из нас, пока физически. </w:t>
      </w:r>
    </w:p>
    <w:p w14:paraId="32C0507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Возжигаемся Ипостасью 24-го Синтеза Изначально Вышестоящего Отца. Синтезируемся и вспыхиваем всем содержанием тематики времени в каждом из нас. И возжигаемся подготовкой, плотной, на которую мы устремимся в течение месяца ракурсом специфики Времени с Аватарами Синтеза Кут Хуми Фаинь. </w:t>
      </w:r>
    </w:p>
    <w:p w14:paraId="16DAD53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переходим в зал в стать-пра-ивдиво </w:t>
      </w:r>
      <w:r w:rsidRPr="00CA6ADC">
        <w:rPr>
          <w:rFonts w:ascii="Times New Roman" w:eastAsia="Times New Roman" w:hAnsi="Times New Roman" w:cs="Times New Roman"/>
          <w:i/>
          <w:sz w:val="24"/>
          <w:szCs w:val="24"/>
        </w:rPr>
        <w:t>1 квинтиллион 152 квадриллиона 921 триллион 504 миллиарда 606 миллионов 846 тысяч 912</w:t>
      </w:r>
      <w:r w:rsidRPr="00CA6ADC">
        <w:rPr>
          <w:rFonts w:ascii="Times New Roman" w:hAnsi="Times New Roman" w:cs="Times New Roman"/>
          <w:i/>
          <w:sz w:val="24"/>
          <w:szCs w:val="24"/>
        </w:rPr>
        <w:t xml:space="preserve">-ю Ля-ИВДИВО Метагалактику Фа. Развёртываемся в зале Изначально Вышестоящего Аватара Синтеза Кут Хуми, возжигаясь всей тематичностью Времени, дееспособности Времени в каждом из нас. Время сейчас может ощущаться плотными каплями или плотными объёмами в теле. И синтезируясь с Аватарами Синтеза Кут Хуми Фаинь, стяжаем два Синтез Синтеза Изначально Вышестоящего Отца, прося преобразить каждого из нас и синтез нас на стяжание ИВДИВО-тела правремя Изначально Вышестоящего Отца в девяти явлениях вида Частей Изначально Вышестоящего Отца Должностно Компетентным и Ипостасью Синтеза 24-го в каждом из нас и синтезом нас. И, возжигаясь, преображаемся. </w:t>
      </w:r>
    </w:p>
    <w:p w14:paraId="64329AD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lastRenderedPageBreak/>
        <w:t xml:space="preserve">Синтезируемся с Хум Изначально Вышестоящего Отца, переходим и развёртываемся в зал Изначально Вышестоящего Отца </w:t>
      </w:r>
      <w:r w:rsidRPr="00CA6ADC">
        <w:rPr>
          <w:rFonts w:ascii="Times New Roman" w:eastAsia="Times New Roman" w:hAnsi="Times New Roman" w:cs="Times New Roman"/>
          <w:i/>
          <w:sz w:val="24"/>
          <w:szCs w:val="24"/>
        </w:rPr>
        <w:t xml:space="preserve">1 квинтиллион 152 квадриллиона 921 триллион 504 миллиарда 606 миллионов 846 тысяч </w:t>
      </w:r>
      <w:r w:rsidRPr="00CA6ADC">
        <w:rPr>
          <w:rFonts w:ascii="Times New Roman" w:hAnsi="Times New Roman" w:cs="Times New Roman"/>
          <w:i/>
          <w:sz w:val="24"/>
          <w:szCs w:val="24"/>
        </w:rPr>
        <w:t xml:space="preserve">977-я стать-пра-ивдиво Ля-ИВДИВО Метагалактики Фа, развёртываемся пред Изначально Вышестоящим Отцом. И, синтезируясь с Хум Изначально Вышестоящего Отца в форме Ипостаси, стяжаем Синтез Изначально Вышестоящего Отца, прося преобразить каждого из нас и синтез нас на стяжание ИВДИВО-тела правремя Изначально Вышестоящего Отца в выработке Частности Время Изначально Вышестоящего Отца каждым из нас и синтезом нас. </w:t>
      </w:r>
    </w:p>
    <w:p w14:paraId="046AE74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стяжаем рост Синтез-Части, прося сотворить ИВДИВО-тело правремя каждому из нас. Вот не спешите, чтобы вы взяли концентрацию ядра этой Части сгустком Синтеза, ИВДИВО-тела правремя синтез-Частью 16-ричным явлением Должностно Компетентного каждым из нас служением. И возжигаясь, развертываясь, фиксируемся Синтезом собою. </w:t>
      </w:r>
    </w:p>
    <w:p w14:paraId="14363E1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Далее стяжаем всеединое ИВДИВО-тело правремя Изначально Вышестоящего Отца, октавное ИВДИВО-тело правремя Изначально Вышестоящего Отца, совершенное ИВДИВО-тело правремя Изначально Вышестоящего Отца, архетипическое ИВДИВО-тело правремя Изначально Вышестоящего Отца, октавное ИВДИВО-тело правремя Изначально Вышестоящего Отца, метагалактическое ИВДИВО-тело правремя Изначально Вышестоящего Отца, цельное ИВДИВО-тело правремя Изначально Вышестоящего Отца и базовое ИВДИВО-тело правремя Изначально Вышестоящего Отца. </w:t>
      </w:r>
    </w:p>
    <w:p w14:paraId="7FF9E3C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синтезируясь с Хум Изначально Вышестоящего Отца, стяжаем синтез-явление девяти Синтезов Изначально Вышестоящего Отца, стяжая разработку внутренним действием с Изначально Вышестоящим Отцом, Временем Изначально Вышестоящего Отца, огнеобразами Синтеза формирования девяти видов Частей Изначально Вышестоящим Отцом, одним квинтиллионом </w:t>
      </w:r>
      <w:r w:rsidRPr="00CA6ADC">
        <w:rPr>
          <w:rFonts w:ascii="Times New Roman" w:eastAsia="Times New Roman" w:hAnsi="Times New Roman" w:cs="Times New Roman"/>
          <w:i/>
          <w:sz w:val="24"/>
          <w:szCs w:val="24"/>
        </w:rPr>
        <w:t xml:space="preserve">152-мя квадриллионами 921-м триллионом 504-мя миллиардами 606-ю миллионами 846-ю тысячами </w:t>
      </w:r>
      <w:r w:rsidRPr="00CA6ADC">
        <w:rPr>
          <w:rFonts w:ascii="Times New Roman" w:hAnsi="Times New Roman" w:cs="Times New Roman"/>
          <w:i/>
          <w:sz w:val="24"/>
          <w:szCs w:val="24"/>
        </w:rPr>
        <w:t xml:space="preserve">976-ю Синтезами Изначально Вышестоящего Отца в каждом из нас и синтезом нас. И преображаясь Изначально Вышестоящим Отцом, стяжаем частность Правремя Изначально Вышестоящего Отца синтезом явления девяти видов Частей Изначально Вышестоящего Отца каждым из нас и собою. </w:t>
      </w:r>
    </w:p>
    <w:p w14:paraId="30A361AB"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возжигаясь, впитываем объём Огня синтезом Частей в организации сложения во времени частности Время. И, преображаясь, просим Изначально Вышестоящего Отца научить вырабатывать, управлять, со всей субъективностью объективно управлять Временем, любым творческим процессом, любой закономерностью явления частности, подхода, действия во времени, объёмом Огня в каждом из нас и в синтезе нас. </w:t>
      </w:r>
    </w:p>
    <w:p w14:paraId="06E6AF06"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 xml:space="preserve">И возжигаясь Изначально Вышестоящим Отцом, стяжаем и просим синтезировать от спина до ядра объём огнеобразности Времени Синтезом Изначально Вышестоящего Отца каждым из нас и синтезом нас. И стяжаем подготовку, переподготовку у Изначально Вышестоящего Отца и Аватаров Синтеза Кут Хуми Фаинь на явление данного вида Части и частности Изначально Вышестоящего Отца. </w:t>
      </w:r>
    </w:p>
    <w:p w14:paraId="5AD51AB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стяжаем 512 513-ллионов Правремени Изначально Вышестоящего Отца в явлении Части Изначально Вышестоящего Отца каждым из нас и синтезом нас. Стяжаем выражение объёма, масштаба Синтеза и Огня Правремени Изначально Вышестоящего Отца. И возжигаясь Изначально Вышестоящим Отцом, устремляемся пред Отцом выработать хотя бы спин частности Правремя ИВДИВО-телом правремя, давайте возьмём, архетипической Части. И вот настраивайтесь, устремитесь сложиться, прося записать в ИВДИВО-тело правремя ту априорность выработки условий частности Время, которое складывается каждым из нас.</w:t>
      </w:r>
    </w:p>
    <w:p w14:paraId="3C6FF99D"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возжигаясь максимальной такой полученностью, насыщенностью, результативностью. Кстати, Время всегда про результат, оно такое прямо само по себе любит результативные решения, планы, действия. Возжигаемся. Просим развернуть Синтезом в каждом из нас и в синтезе нас.</w:t>
      </w:r>
    </w:p>
    <w:p w14:paraId="2EC7C8E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r w:rsidRPr="00CA6ADC">
        <w:rPr>
          <w:rFonts w:ascii="Times New Roman" w:hAnsi="Times New Roman" w:cs="Times New Roman"/>
          <w:i/>
          <w:sz w:val="24"/>
          <w:szCs w:val="24"/>
        </w:rPr>
        <w:t>И мы благодарим Изначально Вышестоящего Отца. Я предлагаю сейчас не возвращаться на физику, а сделать две практики и войти прямо в итог, чтобы из практики в практику перейти.</w:t>
      </w:r>
    </w:p>
    <w:p w14:paraId="41737A6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p>
    <w:p w14:paraId="062C4AAB" w14:textId="7D139D05" w:rsidR="00CC0092" w:rsidRPr="00CA6ADC" w:rsidRDefault="00CC0092" w:rsidP="00CA6ADC">
      <w:pPr>
        <w:pStyle w:val="af5"/>
        <w:widowControl w:val="0"/>
        <w:tabs>
          <w:tab w:val="left" w:pos="6510"/>
        </w:tabs>
        <w:ind w:firstLine="709"/>
        <w:jc w:val="center"/>
        <w:outlineLvl w:val="0"/>
        <w:rPr>
          <w:rFonts w:ascii="Times New Roman" w:hAnsi="Times New Roman"/>
          <w:b/>
          <w:bCs/>
          <w:sz w:val="24"/>
          <w:szCs w:val="24"/>
        </w:rPr>
      </w:pPr>
      <w:bookmarkStart w:id="86" w:name="_Toc133000251"/>
      <w:bookmarkStart w:id="87" w:name="_Toc141265705"/>
      <w:r w:rsidRPr="00CA6ADC">
        <w:rPr>
          <w:rFonts w:ascii="Times New Roman" w:hAnsi="Times New Roman"/>
          <w:b/>
          <w:bCs/>
          <w:sz w:val="24"/>
          <w:szCs w:val="24"/>
        </w:rPr>
        <w:t xml:space="preserve">Практика </w:t>
      </w:r>
      <w:r w:rsidR="002D46C5" w:rsidRPr="00CA6ADC">
        <w:rPr>
          <w:rFonts w:ascii="Times New Roman" w:hAnsi="Times New Roman"/>
          <w:b/>
          <w:bCs/>
          <w:sz w:val="24"/>
          <w:szCs w:val="24"/>
        </w:rPr>
        <w:t xml:space="preserve">№ </w:t>
      </w:r>
      <w:r w:rsidRPr="00CA6ADC">
        <w:rPr>
          <w:rFonts w:ascii="Times New Roman" w:hAnsi="Times New Roman"/>
          <w:b/>
          <w:bCs/>
          <w:sz w:val="24"/>
          <w:szCs w:val="24"/>
        </w:rPr>
        <w:t>13</w:t>
      </w:r>
      <w:r w:rsidR="002D46C5" w:rsidRPr="00CA6ADC">
        <w:rPr>
          <w:rFonts w:ascii="Times New Roman" w:hAnsi="Times New Roman"/>
          <w:b/>
          <w:bCs/>
          <w:sz w:val="24"/>
          <w:szCs w:val="24"/>
        </w:rPr>
        <w:t xml:space="preserve"> </w:t>
      </w:r>
      <w:r w:rsidR="002D46C5" w:rsidRPr="00CA6ADC">
        <w:rPr>
          <w:rFonts w:ascii="Times New Roman" w:hAnsi="Times New Roman"/>
          <w:b/>
          <w:bCs/>
          <w:sz w:val="24"/>
          <w:szCs w:val="24"/>
        </w:rPr>
        <w:br/>
      </w:r>
      <w:r w:rsidRPr="00CA6ADC">
        <w:rPr>
          <w:rFonts w:ascii="Times New Roman" w:hAnsi="Times New Roman"/>
          <w:b/>
          <w:bCs/>
          <w:sz w:val="24"/>
          <w:szCs w:val="24"/>
        </w:rPr>
        <w:t>Наделение Второй ИВДИВО-Метагалактической Должностной Компетенцией и</w:t>
      </w:r>
      <w:r w:rsidR="002D46C5" w:rsidRPr="00CA6ADC">
        <w:rPr>
          <w:rFonts w:ascii="Times New Roman" w:hAnsi="Times New Roman"/>
          <w:b/>
          <w:bCs/>
          <w:sz w:val="24"/>
          <w:szCs w:val="24"/>
        </w:rPr>
        <w:t xml:space="preserve"> </w:t>
      </w:r>
      <w:r w:rsidRPr="00CA6ADC">
        <w:rPr>
          <w:rFonts w:ascii="Times New Roman" w:hAnsi="Times New Roman"/>
          <w:b/>
          <w:bCs/>
          <w:sz w:val="24"/>
          <w:szCs w:val="24"/>
        </w:rPr>
        <w:t>Второй Метагалактической Должностной Компетенцией</w:t>
      </w:r>
      <w:bookmarkEnd w:id="86"/>
      <w:bookmarkEnd w:id="87"/>
    </w:p>
    <w:p w14:paraId="6C3935E5" w14:textId="77777777" w:rsidR="00CC0092" w:rsidRPr="00CA6ADC" w:rsidRDefault="00CC0092" w:rsidP="00CA6ADC">
      <w:pPr>
        <w:pStyle w:val="af5"/>
        <w:widowControl w:val="0"/>
        <w:tabs>
          <w:tab w:val="left" w:pos="6510"/>
        </w:tabs>
        <w:ind w:firstLine="709"/>
        <w:jc w:val="center"/>
        <w:outlineLvl w:val="1"/>
        <w:rPr>
          <w:rFonts w:ascii="Times New Roman" w:hAnsi="Times New Roman"/>
          <w:b/>
          <w:bCs/>
          <w:sz w:val="24"/>
          <w:szCs w:val="24"/>
        </w:rPr>
      </w:pPr>
    </w:p>
    <w:p w14:paraId="69D57FBC" w14:textId="77777777" w:rsidR="00CC0092" w:rsidRPr="00CA6ADC" w:rsidRDefault="00CC0092" w:rsidP="00CA6ADC">
      <w:pPr>
        <w:widowControl w:val="0"/>
        <w:tabs>
          <w:tab w:val="left" w:pos="5724"/>
        </w:tabs>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И переходим к Аватару Синтеза Кут Хуми, также развёртываясь в Ля-ИВДИВО Метагалактике Фа. Идём за вторым объёмом двух компактов Компетенций вторым днём Синтеза.</w:t>
      </w:r>
    </w:p>
    <w:p w14:paraId="3E923EB7" w14:textId="77777777" w:rsidR="00CC0092" w:rsidRPr="00CA6ADC" w:rsidRDefault="00CC0092" w:rsidP="00CA6ADC">
      <w:pPr>
        <w:widowControl w:val="0"/>
        <w:tabs>
          <w:tab w:val="left" w:pos="5724"/>
        </w:tabs>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Синтезируемся с Хум Изначально Вышестоящих Аватаров Синтеза Кут Хуми Фаинь, переходим, возвращаемся 1 квинтиллион 152 квадриллиона 921 триллион 504 миллиарда 606 миллионов 846 тысяч 912-ю стать-пра-ивдиво. Развёртываемся в зале Изначально Вышестоящего Аватара Синтеза Кут Хуми и просим принять нас на подготовку, переподготовку ростом и явлением Синтеза ИВДИВО-тела правремя Изначально Вышестоящего Отца в усвоении разработанности частности Время Изначально Вышестоящим Аватаром Синтеза Кут Хуми или Аватарами Синтеза, к кому направит Аватар Синтеза Кут Хуми в разработке этой Части. И возжигаясь, включаемся. Кстати, проси́те направить Кут Хуми вас к Аватарам Синтеза по разработкам Частей, а также в те управления, отделы, организации, где вы можете вырасти, вырасти внутренней отстроенностью по накоплениям, по потенциалам, по перспективам или по видам организации 16-рицы Изначально Вышестоящего Отца, то есть, в кого есть устремлённость вырасти там от Человека до Отца.</w:t>
      </w:r>
    </w:p>
    <w:p w14:paraId="0B7CD025" w14:textId="4853A25D" w:rsidR="00CC0092" w:rsidRPr="00CA6ADC" w:rsidRDefault="00CC0092" w:rsidP="00CA6ADC">
      <w:pPr>
        <w:widowControl w:val="0"/>
        <w:tabs>
          <w:tab w:val="left" w:pos="5724"/>
        </w:tabs>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И возжигаясь Аватаром Синтеза Кут Хуми, стяжаем Синтез явления в ИВДИВО Компетенций каждому из нас и синтезу нас в организации Синтеза служения данным явлением.</w:t>
      </w:r>
      <w:r w:rsidR="00D96DA6" w:rsidRPr="00CA6ADC">
        <w:rPr>
          <w:rFonts w:ascii="Times New Roman" w:eastAsia="Times New Roman" w:hAnsi="Times New Roman" w:cs="Times New Roman"/>
          <w:i/>
          <w:sz w:val="24"/>
          <w:szCs w:val="24"/>
        </w:rPr>
        <w:t xml:space="preserve"> </w:t>
      </w:r>
    </w:p>
    <w:p w14:paraId="4E49D0DD" w14:textId="77777777" w:rsidR="00CC0092" w:rsidRPr="00CA6ADC" w:rsidRDefault="00CC0092" w:rsidP="00CA6ADC">
      <w:pPr>
        <w:widowControl w:val="0"/>
        <w:tabs>
          <w:tab w:val="left" w:pos="5724"/>
        </w:tabs>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И возжигаясь Аватарами Синтеза Кут Хуми Фаинь, мы просим наделить двумя стандартными Компетенциями 24-го Синтеза Изначально Вышестоящего Отца: второй ИВДИВО-Метагалактической Должностной Компетенцией и второй Метагалактической Должностной Компетенцией и, развернув, адаптировать во всём стяжённом, возожжённом и внутренне синтезированном Синтезом Аватаром Синтеза Кут Хуми потенциале, Синтезе явления двух Компетенций Изначально Вышестоящего Отца применённостью Синтеза нами в разных индивидуальных командах, профессиональных сообществах и видах служения.</w:t>
      </w:r>
    </w:p>
    <w:p w14:paraId="00DE9BAF" w14:textId="244D6863" w:rsidR="00CC0092" w:rsidRPr="00CA6ADC" w:rsidRDefault="00CC0092" w:rsidP="00CA6ADC">
      <w:pPr>
        <w:widowControl w:val="0"/>
        <w:tabs>
          <w:tab w:val="left" w:pos="5724"/>
        </w:tabs>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 xml:space="preserve">И заполняясь Аватарами Синтеза Кут Хуми Фаинь, мы стяжаем два Синтеза: Синтез Синтеза Изначально Вышестоящего Отца и </w:t>
      </w:r>
      <w:r w:rsidRPr="00CA6ADC">
        <w:rPr>
          <w:rFonts w:ascii="Times New Roman" w:hAnsi="Times New Roman" w:cs="Times New Roman"/>
          <w:bCs/>
          <w:i/>
          <w:sz w:val="24"/>
          <w:szCs w:val="24"/>
          <w:shd w:val="clear" w:color="auto" w:fill="FFFFFF"/>
        </w:rPr>
        <w:t>Синтез</w:t>
      </w:r>
      <w:r w:rsidRPr="00CA6ADC">
        <w:rPr>
          <w:rFonts w:ascii="Times New Roman" w:hAnsi="Times New Roman" w:cs="Times New Roman"/>
          <w:i/>
          <w:sz w:val="24"/>
          <w:szCs w:val="24"/>
          <w:shd w:val="clear" w:color="auto" w:fill="FFFFFF"/>
        </w:rPr>
        <w:t> </w:t>
      </w:r>
      <w:r w:rsidRPr="00CA6ADC">
        <w:rPr>
          <w:rFonts w:ascii="Times New Roman" w:hAnsi="Times New Roman" w:cs="Times New Roman"/>
          <w:bCs/>
          <w:i/>
          <w:sz w:val="24"/>
          <w:szCs w:val="24"/>
          <w:shd w:val="clear" w:color="auto" w:fill="FFFFFF"/>
        </w:rPr>
        <w:t>ИВДИВО</w:t>
      </w:r>
      <w:r w:rsidRPr="00CA6ADC">
        <w:rPr>
          <w:rFonts w:ascii="Times New Roman" w:hAnsi="Times New Roman" w:cs="Times New Roman"/>
          <w:i/>
          <w:sz w:val="24"/>
          <w:szCs w:val="24"/>
          <w:shd w:val="clear" w:color="auto" w:fill="FFFFFF"/>
        </w:rPr>
        <w:t> </w:t>
      </w:r>
      <w:r w:rsidRPr="00CA6ADC">
        <w:rPr>
          <w:rFonts w:ascii="Times New Roman" w:hAnsi="Times New Roman" w:cs="Times New Roman"/>
          <w:bCs/>
          <w:i/>
          <w:sz w:val="24"/>
          <w:szCs w:val="24"/>
          <w:shd w:val="clear" w:color="auto" w:fill="FFFFFF"/>
        </w:rPr>
        <w:t>Человека</w:t>
      </w:r>
      <w:r w:rsidRPr="00CA6ADC">
        <w:rPr>
          <w:rFonts w:ascii="Times New Roman" w:hAnsi="Times New Roman" w:cs="Times New Roman"/>
          <w:i/>
          <w:sz w:val="24"/>
          <w:szCs w:val="24"/>
          <w:shd w:val="clear" w:color="auto" w:fill="FFFFFF"/>
        </w:rPr>
        <w:t>-</w:t>
      </w:r>
      <w:r w:rsidRPr="00CA6ADC">
        <w:rPr>
          <w:rFonts w:ascii="Times New Roman" w:hAnsi="Times New Roman" w:cs="Times New Roman"/>
          <w:bCs/>
          <w:i/>
          <w:sz w:val="24"/>
          <w:szCs w:val="24"/>
          <w:shd w:val="clear" w:color="auto" w:fill="FFFFFF"/>
        </w:rPr>
        <w:t>Субъекта</w:t>
      </w:r>
      <w:r w:rsidR="002D46C5" w:rsidRPr="00CA6ADC">
        <w:rPr>
          <w:rFonts w:ascii="Times New Roman" w:hAnsi="Times New Roman" w:cs="Times New Roman"/>
          <w:bCs/>
          <w:i/>
          <w:sz w:val="24"/>
          <w:szCs w:val="24"/>
          <w:shd w:val="clear" w:color="auto" w:fill="FFFFFF"/>
        </w:rPr>
        <w:t xml:space="preserve"> — </w:t>
      </w:r>
      <w:r w:rsidRPr="00CA6ADC">
        <w:rPr>
          <w:rFonts w:ascii="Times New Roman" w:hAnsi="Times New Roman" w:cs="Times New Roman"/>
          <w:i/>
          <w:sz w:val="24"/>
          <w:szCs w:val="24"/>
          <w:shd w:val="clear" w:color="auto" w:fill="FFFFFF"/>
        </w:rPr>
        <w:t xml:space="preserve">и просим вместить все синтез-специфики разработки Компетенции через активации внутренней нацеленности на процесс, на ситуацию, на решение вопроса внутренне, на решение вопросов, ситуаций, процессов вовне. И, возжигаясь Должностной Компетенцией в каждом из нас, профессионализируемся и просим Аватара Синтеза Кут Хуми воспитать профессиональный подход Должностно Компетентного синтезом Частей 24-м Синтезом </w:t>
      </w:r>
      <w:r w:rsidRPr="00CA6ADC">
        <w:rPr>
          <w:rFonts w:ascii="Times New Roman" w:eastAsia="Times New Roman" w:hAnsi="Times New Roman" w:cs="Times New Roman"/>
          <w:i/>
          <w:sz w:val="24"/>
          <w:szCs w:val="24"/>
        </w:rPr>
        <w:t>Изначально Вышестоящего Отца.</w:t>
      </w:r>
    </w:p>
    <w:p w14:paraId="7707438A" w14:textId="77777777" w:rsidR="00CC0092" w:rsidRPr="00CA6ADC" w:rsidRDefault="00CC0092" w:rsidP="00CA6ADC">
      <w:pPr>
        <w:widowControl w:val="0"/>
        <w:tabs>
          <w:tab w:val="left" w:pos="5724"/>
        </w:tabs>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И возжигаясь Аватарами Синтеза Кут Хуми Фаинь, мы синтезируемся с Изначально Вышестоящим Отцом, переходим в зал к Изначально Вышестоящему Отцу на 1 квинтиллион 152 квадриллиона 921 триллион 504 миллиарда 606 миллионов 846 тысяч 977-ю стать-пра-ивдиво Ля-ИВДИВО Метагалактики Фа.</w:t>
      </w:r>
    </w:p>
    <w:p w14:paraId="6CB70376" w14:textId="77777777" w:rsidR="00CC0092" w:rsidRPr="00CA6ADC" w:rsidRDefault="00CC0092" w:rsidP="00CA6ADC">
      <w:pPr>
        <w:widowControl w:val="0"/>
        <w:tabs>
          <w:tab w:val="left" w:pos="5724"/>
        </w:tabs>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Синтезируемся с Изначально Вышестоящим Отцом и, синтезируясь с Хум Изначально Вышестоящего Отца, мы просим наделить каждого из нас и синтез нас второй ИВДИВО-Метагалактической Должностной Компетенцией, второй Метагалактической Должностной Компетенцией и, возжигаясь Изначально Вышестоящим Отцом, проникаемся ими.</w:t>
      </w:r>
    </w:p>
    <w:p w14:paraId="440CB4B0" w14:textId="77777777" w:rsidR="00CC0092" w:rsidRPr="00CA6ADC" w:rsidRDefault="00CC0092" w:rsidP="00CA6ADC">
      <w:pPr>
        <w:widowControl w:val="0"/>
        <w:tabs>
          <w:tab w:val="left" w:pos="5724"/>
        </w:tabs>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Вот попробуйте сейчас спецификой Времени сосканировать или воспринять, сопережить наделённые Компетенции ракурсом Времени Изначально Вышестоящего Отца.</w:t>
      </w:r>
    </w:p>
    <w:p w14:paraId="367C904A" w14:textId="77777777" w:rsidR="00CC0092" w:rsidRPr="00CA6ADC" w:rsidRDefault="00CC0092" w:rsidP="00CA6ADC">
      <w:pPr>
        <w:widowControl w:val="0"/>
        <w:tabs>
          <w:tab w:val="left" w:pos="5724"/>
        </w:tabs>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И мы синтезируемся с Хум Изначально Вышестоящего Отца, стяжаем два компакта 512</w:t>
      </w:r>
      <w:r w:rsidRPr="00CA6ADC">
        <w:rPr>
          <w:rFonts w:ascii="Times New Roman" w:eastAsia="Times New Roman" w:hAnsi="Times New Roman" w:cs="Times New Roman"/>
          <w:i/>
          <w:sz w:val="24"/>
          <w:szCs w:val="24"/>
        </w:rPr>
        <w:noBreakHyphen/>
        <w:t>ти 513-ллионов Виртуозных Синтезов Изначально Вышестоящего Отца и два компакта 512</w:t>
      </w:r>
      <w:r w:rsidRPr="00CA6ADC">
        <w:rPr>
          <w:rFonts w:ascii="Times New Roman" w:eastAsia="Times New Roman" w:hAnsi="Times New Roman" w:cs="Times New Roman"/>
          <w:i/>
          <w:sz w:val="24"/>
          <w:szCs w:val="24"/>
        </w:rPr>
        <w:noBreakHyphen/>
        <w:t>ти 513-ллионов Синтеза Изначально Вышестоящего Отца и, возжигаясь, преображаясь ими, просим записать каждый компакт Виртуозных Синтезов в соответствующее явление Должностной Компетенции каждого из нас и синтез нас.</w:t>
      </w:r>
    </w:p>
    <w:p w14:paraId="63B8443E" w14:textId="77777777" w:rsidR="00CC0092" w:rsidRPr="00CA6ADC" w:rsidRDefault="00CC0092" w:rsidP="00CA6ADC">
      <w:pPr>
        <w:widowControl w:val="0"/>
        <w:tabs>
          <w:tab w:val="left" w:pos="5724"/>
        </w:tabs>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lastRenderedPageBreak/>
        <w:t xml:space="preserve">И синтезируясь с Хум Изначально Вышестоящего Отца, мы стяжаем Синтез Изначально Вышестоящего Отца в явлении двух вторых Должностных Компетенций, прося адаптировать, развернуть, преобразить возможность включить реализацию синтеза двух Компетенций сегодняшним днём, синтезом работы Времени Изначально Вышестоящего Отца, Планом Синтеза ИВДИВО-тела времени и Планического Тела, и материи в каждом из нас. </w:t>
      </w:r>
    </w:p>
    <w:p w14:paraId="2F1EE4CD" w14:textId="77777777" w:rsidR="00CC0092" w:rsidRPr="00CA6ADC" w:rsidRDefault="00CC0092" w:rsidP="00CA6ADC">
      <w:pPr>
        <w:widowControl w:val="0"/>
        <w:tabs>
          <w:tab w:val="left" w:pos="5724"/>
        </w:tabs>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 xml:space="preserve">И возжигаясь Изначально Вышестоящим Отцом, преображаемся всем стяжённым и возожжённым в каждом из нас, развёртываемся Синтезом. И вот устремитесь прожить такой эффект по итогам. Когда Компетенции стали в теле, вот Отец ввёл их, мы попросили настроить, определить каждого из нас, то Компетенции включились в сопряжение с Частями, с частностью и с организованностью решением планов, образов, процессов, которые вы запустили с Отцом и с Кут Хуми. </w:t>
      </w:r>
    </w:p>
    <w:p w14:paraId="4F3C63FD" w14:textId="4E4FF0AE" w:rsidR="00CC0092" w:rsidRPr="00CA6ADC" w:rsidRDefault="00CC0092" w:rsidP="00CA6ADC">
      <w:pPr>
        <w:widowControl w:val="0"/>
        <w:tabs>
          <w:tab w:val="left" w:pos="5724"/>
        </w:tabs>
        <w:suppressAutoHyphens w:val="0"/>
        <w:spacing w:after="0" w:line="240" w:lineRule="auto"/>
        <w:ind w:firstLine="709"/>
        <w:jc w:val="both"/>
        <w:rPr>
          <w:rFonts w:ascii="Times New Roman" w:eastAsia="Times New Roman" w:hAnsi="Times New Roman" w:cs="Times New Roman"/>
          <w:b/>
          <w:i/>
          <w:sz w:val="24"/>
          <w:szCs w:val="24"/>
        </w:rPr>
      </w:pPr>
      <w:r w:rsidRPr="00CA6ADC">
        <w:rPr>
          <w:rFonts w:ascii="Times New Roman" w:eastAsia="Times New Roman" w:hAnsi="Times New Roman" w:cs="Times New Roman"/>
          <w:i/>
          <w:sz w:val="24"/>
          <w:szCs w:val="24"/>
        </w:rPr>
        <w:t>Это вот к тому, что Должностная Компетенция</w:t>
      </w:r>
      <w:r w:rsidR="002D46C5" w:rsidRPr="00CA6ADC">
        <w:rPr>
          <w:rFonts w:ascii="Times New Roman" w:eastAsia="Times New Roman" w:hAnsi="Times New Roman" w:cs="Times New Roman"/>
          <w:i/>
          <w:sz w:val="24"/>
          <w:szCs w:val="24"/>
        </w:rPr>
        <w:t xml:space="preserve"> — </w:t>
      </w:r>
      <w:r w:rsidRPr="00CA6ADC">
        <w:rPr>
          <w:rFonts w:ascii="Times New Roman" w:eastAsia="Times New Roman" w:hAnsi="Times New Roman" w:cs="Times New Roman"/>
          <w:i/>
          <w:sz w:val="24"/>
          <w:szCs w:val="24"/>
        </w:rPr>
        <w:t xml:space="preserve">это всегда про профессиональный подход к любому, чем занимается тот, кто носит её. И вопрос в том, что Должностная Компетенция ведёт нас в рост и в развитие чем? Тем, </w:t>
      </w:r>
      <w:proofErr w:type="gramStart"/>
      <w:r w:rsidRPr="00CA6ADC">
        <w:rPr>
          <w:rFonts w:ascii="Times New Roman" w:eastAsia="Times New Roman" w:hAnsi="Times New Roman" w:cs="Times New Roman"/>
          <w:i/>
          <w:sz w:val="24"/>
          <w:szCs w:val="24"/>
        </w:rPr>
        <w:t>что</w:t>
      </w:r>
      <w:proofErr w:type="gramEnd"/>
      <w:r w:rsidRPr="00CA6ADC">
        <w:rPr>
          <w:rFonts w:ascii="Times New Roman" w:eastAsia="Times New Roman" w:hAnsi="Times New Roman" w:cs="Times New Roman"/>
          <w:i/>
          <w:sz w:val="24"/>
          <w:szCs w:val="24"/>
        </w:rPr>
        <w:t xml:space="preserve"> когда мы виртуозим, мы внутри как раз индивидуализируемся в своём мастерстве. То есть мы организуем и по итогам этого накапливаем виртуозность возможностей, то есть раскручиваем Синтез и Огонь в различном потенциале в служении и в дееспособности, чтобы ИВДИВО и Отцу выразить это явление собою делами и процессами.</w:t>
      </w:r>
    </w:p>
    <w:p w14:paraId="5AD4C0BE"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 xml:space="preserve">И возжигаясь Изначально Вышестоящим Отцом, возжигаемся всем Синтезом в каждом из нас. Благодарим Изначально Вышестоящего Отца всем возожжённым синтезом практик сегодняшнего дня Синтеза каждым. </w:t>
      </w:r>
    </w:p>
    <w:p w14:paraId="2EF31F14"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 xml:space="preserve">Благодарим Изначально Вышестоящих Аватаров Синтеза Кут Хуми Фаинь. Возжигаемся. Возвращаемся в физическую реализацию синтезом двух практик и направляем всё, что стяжали, возожгли и развернули, синтезировали в явлении, в Изначально Вышестоящий Дом Изначально Вышестоящего Отца, в подразделение ИВДИВО Красноярск. </w:t>
      </w:r>
    </w:p>
    <w:p w14:paraId="3FFC04E1" w14:textId="51F7FA83"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И прямо вот пробуйте через Компетенции сопрячься с ИВДИВО Красноярск, когда, эманируя, не просто вы в него вписываетесь, а вписывается ваше служение Частями, темами, стратегиями, наработками, намётками как вот целеполагательностями, и идёт взаимо такое обоюдное включение: Дом включается Синтезом на вас, синтезируя, учебно практикуя Синтезом, а вы</w:t>
      </w:r>
      <w:r w:rsidR="002D46C5" w:rsidRPr="00CA6ADC">
        <w:rPr>
          <w:rFonts w:ascii="Times New Roman" w:eastAsia="Times New Roman" w:hAnsi="Times New Roman" w:cs="Times New Roman"/>
          <w:i/>
          <w:sz w:val="24"/>
          <w:szCs w:val="24"/>
        </w:rPr>
        <w:t xml:space="preserve"> — </w:t>
      </w:r>
      <w:r w:rsidRPr="00CA6ADC">
        <w:rPr>
          <w:rFonts w:ascii="Times New Roman" w:eastAsia="Times New Roman" w:hAnsi="Times New Roman" w:cs="Times New Roman"/>
          <w:i/>
          <w:sz w:val="24"/>
          <w:szCs w:val="24"/>
        </w:rPr>
        <w:t xml:space="preserve">в Дом, решая внутреннюю организованность, чтобы Синтезу было, где применяться. И вот такое внутреннее подспорье дополнительности служением. </w:t>
      </w:r>
    </w:p>
    <w:p w14:paraId="4253F192"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i/>
          <w:sz w:val="24"/>
          <w:szCs w:val="24"/>
        </w:rPr>
      </w:pPr>
      <w:r w:rsidRPr="00CA6ADC">
        <w:rPr>
          <w:rFonts w:ascii="Times New Roman" w:eastAsia="Times New Roman" w:hAnsi="Times New Roman" w:cs="Times New Roman"/>
          <w:i/>
          <w:sz w:val="24"/>
          <w:szCs w:val="24"/>
        </w:rPr>
        <w:t xml:space="preserve">Преображаемся. И итогом в ИВДИВО каждого. Здесь всё просто: в сферу ИВДИВО каждого в многооболочечность, обязательно в оболочку Должностной Компетенции, возжигая при этом тело с Хум. </w:t>
      </w:r>
    </w:p>
    <w:p w14:paraId="296752F8"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b/>
          <w:i/>
          <w:sz w:val="24"/>
          <w:szCs w:val="24"/>
        </w:rPr>
      </w:pPr>
      <w:r w:rsidRPr="00CA6ADC">
        <w:rPr>
          <w:rFonts w:ascii="Times New Roman" w:eastAsia="Times New Roman" w:hAnsi="Times New Roman" w:cs="Times New Roman"/>
          <w:i/>
          <w:sz w:val="24"/>
          <w:szCs w:val="24"/>
        </w:rPr>
        <w:t xml:space="preserve">И выходим из практики. Аминь </w:t>
      </w:r>
    </w:p>
    <w:p w14:paraId="7BE6C144"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p>
    <w:p w14:paraId="5E91515A"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 xml:space="preserve">Сейчас пойдём в итоговую практику. В итоговой практике мы будем делать всё то же самое стяжание. Если будет момент, мы пойдём с вами в практику, и каждый пойдёт со своей скоростью, то есть, как вы привыкли синтезировать, связывать, понимать, сами между собою это перепахтывать, восполняться Синтезом Изначально Вышестоящего Отца. Мы будем идти все вместе, но каждый в своей скорости. Вот всё, что уловите в этот момент, пробуйте запомнить на месяц, чтобы, когда индивидуально делали практики, не пытались равняться, например, на кого то, то есть выработали своё состояние. </w:t>
      </w:r>
    </w:p>
    <w:p w14:paraId="07EAC915" w14:textId="40EEC7A0"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r w:rsidRPr="00CA6ADC">
        <w:rPr>
          <w:rFonts w:ascii="Times New Roman" w:eastAsia="Times New Roman" w:hAnsi="Times New Roman" w:cs="Times New Roman"/>
          <w:sz w:val="24"/>
          <w:szCs w:val="24"/>
        </w:rPr>
        <w:t>Потому что, когда мы идём в своей скорости, наш Наблюдатель выдерживает ту плотность Синтеза, которая на него идёт. И мы можем просто брать и пересинтезироваться, но, когда мы в группе, это хорошо, то есть мы не обращаем внимание на детали. А когда мы сами, нам важно выработать какой-то свой ритм или темп возможности действия. Поэтому в итоговой практике, стяжая этот потенциал, попробуйте настроиться, чтобы прямо словить волну, как мы вчера говорили, вот этого течения Синтеза Отца и Кут Хуми на вас. Ну, всё. Идём стяжать?</w:t>
      </w:r>
      <w:r w:rsidR="00D96DA6" w:rsidRPr="00CA6ADC">
        <w:rPr>
          <w:rFonts w:ascii="Times New Roman" w:eastAsia="Times New Roman" w:hAnsi="Times New Roman" w:cs="Times New Roman"/>
          <w:sz w:val="24"/>
          <w:szCs w:val="24"/>
        </w:rPr>
        <w:t xml:space="preserve"> </w:t>
      </w:r>
      <w:r w:rsidRPr="00CA6ADC">
        <w:rPr>
          <w:rFonts w:ascii="Times New Roman" w:eastAsia="Times New Roman" w:hAnsi="Times New Roman" w:cs="Times New Roman"/>
          <w:sz w:val="24"/>
          <w:szCs w:val="24"/>
        </w:rPr>
        <w:t xml:space="preserve">Хорошо. </w:t>
      </w:r>
    </w:p>
    <w:p w14:paraId="5015D45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p>
    <w:p w14:paraId="03C851DB" w14:textId="746493F9" w:rsidR="00CC0092" w:rsidRPr="00CA6ADC" w:rsidRDefault="00CC0092" w:rsidP="00CA6ADC">
      <w:pPr>
        <w:pStyle w:val="1"/>
        <w:jc w:val="center"/>
        <w:rPr>
          <w:rFonts w:ascii="Times New Roman" w:hAnsi="Times New Roman" w:cs="Times New Roman"/>
          <w:sz w:val="24"/>
          <w:szCs w:val="24"/>
        </w:rPr>
      </w:pPr>
      <w:bookmarkStart w:id="88" w:name="_Toc141265706"/>
      <w:bookmarkStart w:id="89" w:name="_GoBack"/>
      <w:r w:rsidRPr="00CA6ADC">
        <w:rPr>
          <w:rFonts w:ascii="Times New Roman" w:hAnsi="Times New Roman" w:cs="Times New Roman"/>
          <w:sz w:val="24"/>
          <w:szCs w:val="24"/>
        </w:rPr>
        <w:lastRenderedPageBreak/>
        <w:t>Практика № 14</w:t>
      </w:r>
      <w:r w:rsidR="002D46C5" w:rsidRPr="00CA6ADC">
        <w:rPr>
          <w:rFonts w:ascii="Times New Roman" w:hAnsi="Times New Roman" w:cs="Times New Roman"/>
          <w:sz w:val="24"/>
          <w:szCs w:val="24"/>
        </w:rPr>
        <w:t xml:space="preserve"> </w:t>
      </w:r>
      <w:r w:rsidR="002D46C5" w:rsidRPr="00CA6ADC">
        <w:rPr>
          <w:rFonts w:ascii="Times New Roman" w:hAnsi="Times New Roman" w:cs="Times New Roman"/>
          <w:sz w:val="24"/>
          <w:szCs w:val="24"/>
        </w:rPr>
        <w:br/>
      </w:r>
      <w:r w:rsidRPr="00CA6ADC">
        <w:rPr>
          <w:rFonts w:ascii="Times New Roman" w:hAnsi="Times New Roman" w:cs="Times New Roman"/>
          <w:sz w:val="24"/>
          <w:szCs w:val="24"/>
        </w:rPr>
        <w:t>Итоговая</w:t>
      </w:r>
      <w:bookmarkEnd w:id="88"/>
    </w:p>
    <w:p w14:paraId="06CEDBEE"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 xml:space="preserve">Мы возвращаемся в зал к Аватарам Синтеза Кут Хуми Фаинь, возжигаемся командой Синтеза Аватара Синтеза Кут Хуми. Развёртываемся, да, пойдёмте на 1 тринадцатиллион </w:t>
      </w:r>
      <w:bookmarkStart w:id="90" w:name="_Hlk137494911"/>
      <w:r w:rsidRPr="00CA6ADC">
        <w:rPr>
          <w:rFonts w:ascii="Times New Roman" w:hAnsi="Times New Roman" w:cs="Times New Roman"/>
          <w:i/>
          <w:iCs/>
          <w:sz w:val="24"/>
          <w:szCs w:val="24"/>
        </w:rPr>
        <w:t>393 двенадцатилионов 796 одинадцатилионов 574 десятилионов 908 девятиллионов 163 октиллионов 946 септиллионов 345 сектиллионов 982 квинтиллионов 392 квадриллионов 040 триллионов 522 миллиардов 594 миллионов 123 тысячи</w:t>
      </w:r>
      <w:bookmarkEnd w:id="90"/>
      <w:r w:rsidRPr="00CA6ADC">
        <w:rPr>
          <w:rFonts w:ascii="Times New Roman" w:hAnsi="Times New Roman" w:cs="Times New Roman"/>
          <w:i/>
          <w:iCs/>
          <w:sz w:val="24"/>
          <w:szCs w:val="24"/>
        </w:rPr>
        <w:t xml:space="preserve"> 712-ю высокую цельную пра-реальность Си-ИВДИВО Октавы Октав.</w:t>
      </w:r>
    </w:p>
    <w:p w14:paraId="5024A6A0"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Развёртываемся в 64 архетипе огня-материи Си-ИВДИВО Октавы Октав, развёртываемся Должностно Компетентными в синтез-форме Ипостаси 24 Синтеза Изначально Вышестоящего Отца. И, возжигаясь, преображаясь, развёртываемся Синтезом Изначально Вышестоящего Аватара Синтеза Кут Хуми, и стяжаем Синтез и Огонь Итоговой практики 24 Синтеза Изначально Вышестоящего Отца в каждом из нас и в синтезе нас.</w:t>
      </w:r>
    </w:p>
    <w:p w14:paraId="1D7312D4" w14:textId="3E57FA28"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 xml:space="preserve">И, возжигаясь Аватаром Синтеза Кут Хуми, преображаясь телесностью, переходим в зал к Изначально Вышестоящему Отцу на 1 тринадцатиллион 393 двенадцатилионов 796 одинадцатилионов 574 десятилионов 908 девятиллионов 163 октиллионов 946 септиллионов 345 сектиллионов 982 квинтиллионов 392 квадриллионов 040 триллионов 522 миллиардов 594 миллионов 123 тысячи 777-ю высокую цельную пра-реальность Си-ИВДИВО Октавы Октав. </w:t>
      </w:r>
    </w:p>
    <w:p w14:paraId="62A6191E"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Синтезируемся с Хум Изначально Вышестоящего Отца и стяжаем Синтез Изначально Вышестоящего Отца Итоговой практики. И просим преобразить каждого из нас и синтез нас, вводя нас в Учебную практику разработкой индивидуальной скорости каждого из нас нарабатыванием практичности Синтеза, опыта действия Огня в Служении.</w:t>
      </w:r>
    </w:p>
    <w:p w14:paraId="191E866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возжигаясь Изначально Вышестоящим Отцом, стяжаем Синтез Изначально Вышестоящего Отца итогового выражения каждым из нас.</w:t>
      </w:r>
    </w:p>
    <w:p w14:paraId="431672C9"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стяжаем явление 512 513-лионов единицами явления Огня Изначально Вышестоящего Отца.</w:t>
      </w:r>
    </w:p>
    <w:p w14:paraId="4F3E554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Стяжаем 512 513-лионов Ядер Синтеза единицами явления Ядер Синтеза Изначально Вышестоящего Отца.</w:t>
      </w:r>
    </w:p>
    <w:p w14:paraId="255B1B0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Стяжаем 512 513-лионов единицами явления Субъядерности Изначально Вышестоящего Отца.</w:t>
      </w:r>
    </w:p>
    <w:p w14:paraId="4286C5EE"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возжигаясь 1 квинтиллионом 152 квадриллионами 921 триллионом 504 миллиардами 606 миллионами 846 тысячами 976 стать-пра-ивдиво Ля-ИВДИВО Метагалактики Фа 24-м Синтезом Изначально Вышестоящего Отца.</w:t>
      </w:r>
    </w:p>
    <w:p w14:paraId="16005533" w14:textId="291916A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Синтезируясь с Изначально Вышестоящим Отцом, стяжаем Стандарт 24 Синтеза Изначально Вышестоящего Отца, и мы просим записать всё стяжённое, возожжённое в каждом из нас достижением Синтеза во все Огни, во все Ядра Синтеза, во все Субъядерности Синтезом каждого из нас и синтеза нас процессом двух дней Синтеза 24 Синтеза Изначально Вышестоящего Отца. И вспыхивая записью, стяжаем Цельный Синтез, Цельный Огонь 1-го квинтиллиона и далее 976 стать-пра-ивдиво Ля-ИВДИВО Метагалактики Фа 24 Синтезом Изначально Вышестоящего Отца.</w:t>
      </w:r>
    </w:p>
    <w:p w14:paraId="25D1428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возжигаясь этим, преображаясь этим, синтезируемся с Хум Изначально Вышестоящего Отца, стяжаем 513 Синтезов Изначально Вышестоящего Отца каждому из нас.</w:t>
      </w:r>
    </w:p>
    <w:p w14:paraId="67F1BC9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стяжаем 512 Архетипических Частей Служащего Человека-Отца Изначально Вышестоящего Отца Ля-ИВДИВО Метагалактики Фа собой в синтезе однородном теле явление Архетипического выражения 512 Частей, Синтезом Цельных Частей Отца-Человек-Субъекта Изначально Вышестоящего Отца Ля-ИВДИВО Метагалактики.</w:t>
      </w:r>
    </w:p>
    <w:p w14:paraId="66C58ECE"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возжигаясь, преображаясь, синтезируемся с Хум Изначально Вышестоящего Отца, развёртываемся Служащим Человеком-Отцом Изначально Вышестоящего Отца в каждом из нас.</w:t>
      </w:r>
    </w:p>
    <w:p w14:paraId="327AEA5F" w14:textId="47641D51"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синтезируясь с Изначально Вышестоящим Отцом, стяжаем 64 Инструмента Изначально Вышестоящего Отца Служащего Человека-Отца Ля-ИВДИВО Метагалактики Фа от Аватара до Посвящённого в специализации Инструментов.</w:t>
      </w:r>
    </w:p>
    <w:p w14:paraId="307E176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lastRenderedPageBreak/>
        <w:t>Стяжаем 64 Синтеза Изначально Вышестоящего Отца. Возжигаясь, стяжаем 64-рицу Служения Служащего Человека-Отца Ля-ИВДИВО Метагалактики Фа от Аватара до Посвящённого и 64 Синтеза Изначально Вышестоящего Отца.</w:t>
      </w:r>
    </w:p>
    <w:p w14:paraId="7053A80C"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Стяжаем 65 536-рицу Генов явления Служащего Человека-Отца Ля-ИВДИВО Метагалактики Фа и 65 536 Синтезов Изначально Вышестоящего Отца.</w:t>
      </w:r>
    </w:p>
    <w:p w14:paraId="5462BCF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Стяжаем 4096 Компетенций ИВДИВО на каждого из нас и стяжаем 4096 Синтезов Изначально Вышестоящего Отца. И, возжигаясь Синтезом Изначально Вышестоящего Отца, преображаемся.</w:t>
      </w:r>
    </w:p>
    <w:p w14:paraId="772253CC"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Синтезируемся с Хум Изначально Вышестоящего Отца и стяжаем прямой 24-й Синтез Изначально Вышестоящего Отца, являемого стать-пра-ивдиво Ля-ИВДИВО Метагалактикой Фа нас и нами по итогам. И просим Изначально Вышестоящего Отца синтезировать и сотворить Синтезом Изначально Вышестоящего Отца Огонь Изначально Вышестоящего Отца.</w:t>
      </w:r>
    </w:p>
    <w:p w14:paraId="45277661" w14:textId="440461A2"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Стяжаем Синтез Книги 24 Синтеза Изначально Вышестоящего Отца каждому из нас. Возжигаясь, получаем Синтез Книги в тело. Переходим в библиотеку Изначально Вышестоящих Аватаров Синтеза Кут Хуми Фаинь, вспыхиваем явлением Книги Синтеза 24 Синтеза Изначально Вышестоящего Отца. Единственное, что переходим в библиотеку Ля-ИВДИВО Метагалактики Фа на 1 квинтиллион и далее 912-ю стать-пра-ивдиво.</w:t>
      </w:r>
    </w:p>
    <w:p w14:paraId="15F532B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 xml:space="preserve">И возжигаясь, принимаем в руки Книгу 24 Синтеза Изначально Вышестоящего Отца, возжигаемся этим явлением, и переносим Книгу в максимально высокое здание Компетентного явления каждого из нас на рабочий стол, фиксируем Книгу 24 Синтеза Изначально Вышестоящего Отца на рабочий стол, кладём её. </w:t>
      </w:r>
    </w:p>
    <w:p w14:paraId="7AA686C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Берём в руки Книгу 23 Синтеза Изначально Вышестоящего Отца. У кого они открыты, закрываем, там какие-то закладочки что-то, как-то работали. Книга должна быть чиста, прожигаем и всё своё оставляем на рабочем столе, потом разберётесь, кстати, хорошо, что это есть, но подготовка должна быть.</w:t>
      </w:r>
    </w:p>
    <w:p w14:paraId="618CFE91" w14:textId="3F31B275"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Берём Книгу в руки, переходим в библиотеку Аватара Синтеза Кут Хуми, просим принять, сдавая Книгу 23 Синтеза Изначально Вышестоящего Отца. И мы благодарим Аватаров Синтеза Кут Хуми Фаинь за Книгу 23 Синтеза Изначально Вышестоящего Отца, и просим сконцентрировать наше внимание, как видит Аватар Синтеза Кут Хуми, что более того, что мы делали, необходимо в подготовке уже 24 Синтезом Изначально Вышестоящего Отца, на что обратить внимание. И секунда, другая, не обязательно слышать, видеть,</w:t>
      </w:r>
      <w:r w:rsidR="002D46C5" w:rsidRPr="00CA6ADC">
        <w:rPr>
          <w:rFonts w:ascii="Times New Roman" w:hAnsi="Times New Roman" w:cs="Times New Roman"/>
          <w:i/>
          <w:iCs/>
          <w:sz w:val="24"/>
          <w:szCs w:val="24"/>
        </w:rPr>
        <w:t xml:space="preserve"> — </w:t>
      </w:r>
      <w:r w:rsidRPr="00CA6ADC">
        <w:rPr>
          <w:rFonts w:ascii="Times New Roman" w:hAnsi="Times New Roman" w:cs="Times New Roman"/>
          <w:i/>
          <w:iCs/>
          <w:sz w:val="24"/>
          <w:szCs w:val="24"/>
        </w:rPr>
        <w:t>образ впитываем в тело, возжигаемся им, распускаем, развёртываем, утверждаем внутри в рабочих явлениях Инструментов, прямо вот решить указ Кут Хуми и задействовать все возможные потенциалы действия, чтобы указанное Аватаром Синтеза Кут Хуми было исполнено.</w:t>
      </w:r>
    </w:p>
    <w:p w14:paraId="790EFA2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Благодарим Аватаров Синтеза Кут Хуми Фаинь, благодарим за подготовку, переподготовку 23 Синтезом Изначально Вышестоящего Отца.</w:t>
      </w:r>
    </w:p>
    <w:p w14:paraId="4E9ED50D"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стяжаем подготовку новым Стандартом 24 Синтеза Изначально Вышестоящего Отца, синтезировав учебную практику 24 Синтезом Изначально Вышестоящего Отца в служении Должностно Компетентным каждым из нас.</w:t>
      </w:r>
    </w:p>
    <w:p w14:paraId="3E60206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возжигаясь Аватарами Синтеза Кут Хуми Фаинь, мы благодарим Изначально Вышестоящих Аватаров Синтеза за стяжания, разработки, перспективы, обновления, решение тех или иных вопросов внутренне, внешне, возможно командных, каждому из нас и синтез нас.</w:t>
      </w:r>
    </w:p>
    <w:p w14:paraId="08C6D5C0" w14:textId="2BD9A073"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переходим, возвращаемся из библиотеки Аватаров Синтеза Кут Хуми Фаинь в зал к Изначально Вышестоящему Отцу. Перейдём на</w:t>
      </w:r>
      <w:r w:rsidR="00D96DA6" w:rsidRPr="00CA6ADC">
        <w:rPr>
          <w:rFonts w:ascii="Times New Roman" w:hAnsi="Times New Roman" w:cs="Times New Roman"/>
          <w:i/>
          <w:iCs/>
          <w:sz w:val="24"/>
          <w:szCs w:val="24"/>
        </w:rPr>
        <w:t xml:space="preserve"> </w:t>
      </w:r>
      <w:r w:rsidRPr="00CA6ADC">
        <w:rPr>
          <w:rFonts w:ascii="Times New Roman" w:hAnsi="Times New Roman" w:cs="Times New Roman"/>
          <w:i/>
          <w:iCs/>
          <w:sz w:val="24"/>
          <w:szCs w:val="24"/>
        </w:rPr>
        <w:t xml:space="preserve">1триннадцатилион 393 двенадцатиллиона 796 одинадцатиллионов 574 десятиллиона 908девятиллионов 163 октиллионов 946 септиллионов 345 сектиллионов 982 квинтиллионов 392 квадриллионов 040 триллионов 522 миллиардов 594 миллионв 123 тысячи 777-ю высокую цельную пра-реальность Октавы Октав. Развёртываемся в зале пред Изначально Вышестоящим Отцом Ипостасью 24 Синтеза Изначально Вышестоящего Отца, и стяжаем у Изначально Вышестоящего Отца 33 Ядра 24 Синтеза Изначально Вышестоящего Отца каждому из нас и синтезу нас. </w:t>
      </w:r>
    </w:p>
    <w:p w14:paraId="4F02D62E"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возжигаясь, наделяясь, усваиваем, впитываем прямо сразу же компакт 33-х Ядер 24-го Синтеза. Возожглись.</w:t>
      </w:r>
    </w:p>
    <w:p w14:paraId="3EBC306E" w14:textId="77777777" w:rsidR="00D96DA6"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lastRenderedPageBreak/>
        <w:t>И мы благодарим Изначально Вышестоящего Отца за все стяжённые синтезфизические явления Изначально Вышестоящего Отца всего во всём, стяжённое явление прошедшим Синтезом в реализации Изначально Вышестоящего Отца и явление Изначально Вышестоящего Отца нами.</w:t>
      </w:r>
    </w:p>
    <w:p w14:paraId="2A9A6052" w14:textId="15718E62"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вынося благодарность Изначально Вышестоящему Отцу</w:t>
      </w:r>
      <w:r w:rsidR="002D46C5" w:rsidRPr="00CA6ADC">
        <w:rPr>
          <w:rFonts w:ascii="Times New Roman" w:hAnsi="Times New Roman" w:cs="Times New Roman"/>
          <w:i/>
          <w:iCs/>
          <w:sz w:val="24"/>
          <w:szCs w:val="24"/>
        </w:rPr>
        <w:t xml:space="preserve"> — </w:t>
      </w:r>
      <w:r w:rsidRPr="00CA6ADC">
        <w:rPr>
          <w:rFonts w:ascii="Times New Roman" w:hAnsi="Times New Roman" w:cs="Times New Roman"/>
          <w:i/>
          <w:iCs/>
          <w:sz w:val="24"/>
          <w:szCs w:val="24"/>
        </w:rPr>
        <w:t xml:space="preserve">благодарим, возвращаемся в данный зал в физическое явление, и развёртываемся телесно концентрацией Синтеза 33-х Ядер Синтеза Изначально Вышестоящего Отца 24 Синтеза. </w:t>
      </w:r>
    </w:p>
    <w:p w14:paraId="7F6DE3C8"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эманируем всё стяжённое и возожжённое в Изначально Вышестоящий Дом Изначально Вышестоящего Отца, в ИВДИВО Красноярск, фиксируя 16 Ядер 24 Синтеза Изначально Вышестоящего Отца в центре, возжигая, синтезируя их в Синтез-Ядро, вспыхивая нами Синтезом Синтеза Ядра.</w:t>
      </w:r>
    </w:p>
    <w:p w14:paraId="35C8602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Далее, эманируем в подразделения ИВДИВО участников Синтеза, Синтез и Огонь эманируем.</w:t>
      </w:r>
    </w:p>
    <w:p w14:paraId="631C77D3"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Далее, направляем, эманируем, фиксируя 16 Ядер 24 Синтеза Изначально Вышестоящего Отца в позвоночнике каждого из нас в соответствующее межпростространственное явление позвонков и дисков 16 Ядер 24 Синтеза Изначально Вышестоящего Отца, и фиксируем их в синтезе Ядер. Возжигаем все Ядра Синтеза в позвоночнике, возжигаем Синтез-Ядром.</w:t>
      </w:r>
    </w:p>
    <w:p w14:paraId="562DCF70"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итогово эманируем всё стяжённое, возожжённое в ИВДИВО каждого из нас, фиксируя одно Ядро Синтеза 24-х Синтезов каждым из нас и синтезом нас, выражая и вспыхивая собою Изначально Вышестоящего Отца итоговым явлением Синтез-Ядра в позвоночнике в каждом.</w:t>
      </w:r>
    </w:p>
    <w:p w14:paraId="367BEA3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И этим явлением завершаем пристройку Синтеза и Огня.</w:t>
      </w:r>
    </w:p>
    <w:p w14:paraId="4AD4CA0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iCs/>
          <w:sz w:val="24"/>
          <w:szCs w:val="24"/>
        </w:rPr>
      </w:pPr>
      <w:r w:rsidRPr="00CA6ADC">
        <w:rPr>
          <w:rFonts w:ascii="Times New Roman" w:hAnsi="Times New Roman" w:cs="Times New Roman"/>
          <w:i/>
          <w:iCs/>
          <w:sz w:val="24"/>
          <w:szCs w:val="24"/>
        </w:rPr>
        <w:t>Благодарим Изначально Вышестоящего Отца, Аватаров Синтеза Кут Хуми Фаинь. Возвращаемся физически и выходим из практики. Аминь.</w:t>
      </w:r>
    </w:p>
    <w:p w14:paraId="605708B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p>
    <w:bookmarkEnd w:id="89"/>
    <w:p w14:paraId="05F5573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На этом Синтез завершён. Спасибо вам большое!</w:t>
      </w:r>
    </w:p>
    <w:p w14:paraId="301F24C2"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У меня как-то предложений особо нет. Единственное, что материалов по 24 Синтезу не особо нет, последние были они давнишние. Поэтому исх</w:t>
      </w:r>
      <w:r w:rsidRPr="00CA6ADC">
        <w:rPr>
          <w:rFonts w:ascii="Times New Roman" w:hAnsi="Times New Roman" w:cs="Times New Roman"/>
          <w:b/>
          <w:bCs/>
          <w:i/>
          <w:iCs/>
          <w:sz w:val="24"/>
          <w:szCs w:val="24"/>
        </w:rPr>
        <w:t>о</w:t>
      </w:r>
      <w:r w:rsidRPr="00CA6ADC">
        <w:rPr>
          <w:rFonts w:ascii="Times New Roman" w:hAnsi="Times New Roman" w:cs="Times New Roman"/>
          <w:sz w:val="24"/>
          <w:szCs w:val="24"/>
        </w:rPr>
        <w:t xml:space="preserve">дите из того, что есть. Может быть, если будете вычитывать, что-то дополнительное возьмёте, на самом деле их не так-то и много. </w:t>
      </w:r>
    </w:p>
    <w:p w14:paraId="35D1E92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И попробуйте этот Синтез взять максимально практичным на вашей скорости, и тренируйтесь в подразделении. Вот прямо всё, у нас есть задание Кут Хуми, мы будем тренироваться, на самом деле маленькие какие-то дела, но вот физически они должны быть практичны.</w:t>
      </w:r>
    </w:p>
    <w:p w14:paraId="50EABD0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 xml:space="preserve">Спасибо вам большое! </w:t>
      </w:r>
    </w:p>
    <w:p w14:paraId="5863C941"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r w:rsidRPr="00CA6ADC">
        <w:rPr>
          <w:rFonts w:ascii="Times New Roman" w:hAnsi="Times New Roman" w:cs="Times New Roman"/>
          <w:sz w:val="24"/>
          <w:szCs w:val="24"/>
        </w:rPr>
        <w:t>До свидания.</w:t>
      </w:r>
    </w:p>
    <w:p w14:paraId="072CB688"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p>
    <w:p w14:paraId="596332CE"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p>
    <w:p w14:paraId="4DA0F9E7"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p>
    <w:p w14:paraId="339FF06E"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p>
    <w:p w14:paraId="19D779D0" w14:textId="77777777" w:rsidR="00CC0092" w:rsidRPr="00CA6ADC" w:rsidRDefault="00CC0092" w:rsidP="00CA6ADC">
      <w:pPr>
        <w:widowControl w:val="0"/>
        <w:suppressAutoHyphens w:val="0"/>
        <w:spacing w:after="0" w:line="240" w:lineRule="auto"/>
        <w:ind w:firstLine="709"/>
        <w:rPr>
          <w:rFonts w:ascii="Times New Roman" w:hAnsi="Times New Roman" w:cs="Times New Roman"/>
          <w:sz w:val="24"/>
          <w:szCs w:val="24"/>
        </w:rPr>
      </w:pPr>
    </w:p>
    <w:p w14:paraId="7A68EFD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color w:val="00000A"/>
          <w:sz w:val="24"/>
          <w:szCs w:val="24"/>
        </w:rPr>
      </w:pPr>
    </w:p>
    <w:p w14:paraId="26C5C554" w14:textId="77777777" w:rsidR="00CC0092" w:rsidRPr="00CA6ADC" w:rsidRDefault="00CC0092" w:rsidP="00CA6ADC">
      <w:pPr>
        <w:widowControl w:val="0"/>
        <w:suppressAutoHyphens w:val="0"/>
        <w:spacing w:after="0" w:line="240" w:lineRule="auto"/>
        <w:ind w:firstLine="709"/>
        <w:rPr>
          <w:rFonts w:ascii="Times New Roman" w:hAnsi="Times New Roman" w:cs="Times New Roman"/>
          <w:sz w:val="24"/>
          <w:szCs w:val="24"/>
        </w:rPr>
      </w:pPr>
    </w:p>
    <w:p w14:paraId="0C2FE03D" w14:textId="77777777" w:rsidR="00CC0092" w:rsidRPr="00CA6ADC" w:rsidRDefault="00CC0092" w:rsidP="00CA6ADC">
      <w:pPr>
        <w:widowControl w:val="0"/>
        <w:suppressAutoHyphens w:val="0"/>
        <w:spacing w:after="0" w:line="240" w:lineRule="auto"/>
        <w:ind w:firstLine="709"/>
        <w:rPr>
          <w:rFonts w:ascii="Times New Roman" w:hAnsi="Times New Roman" w:cs="Times New Roman"/>
          <w:sz w:val="24"/>
          <w:szCs w:val="24"/>
        </w:rPr>
      </w:pPr>
    </w:p>
    <w:p w14:paraId="23BA4AE5" w14:textId="77777777" w:rsidR="00CC0092" w:rsidRPr="00CA6ADC" w:rsidRDefault="00CC0092" w:rsidP="00CA6ADC">
      <w:pPr>
        <w:widowControl w:val="0"/>
        <w:suppressAutoHyphens w:val="0"/>
        <w:spacing w:after="0" w:line="240" w:lineRule="auto"/>
        <w:ind w:firstLine="709"/>
        <w:rPr>
          <w:rFonts w:ascii="Times New Roman" w:hAnsi="Times New Roman" w:cs="Times New Roman"/>
          <w:sz w:val="24"/>
          <w:szCs w:val="24"/>
        </w:rPr>
      </w:pPr>
    </w:p>
    <w:p w14:paraId="3CD7F8A7"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p>
    <w:p w14:paraId="446AE0C1" w14:textId="77777777" w:rsidR="00CC0092" w:rsidRPr="00CA6ADC" w:rsidRDefault="00CC0092" w:rsidP="00CA6ADC">
      <w:pPr>
        <w:widowControl w:val="0"/>
        <w:tabs>
          <w:tab w:val="left" w:pos="3940"/>
        </w:tabs>
        <w:suppressAutoHyphens w:val="0"/>
        <w:spacing w:after="0" w:line="240" w:lineRule="auto"/>
        <w:ind w:firstLine="709"/>
        <w:jc w:val="both"/>
        <w:rPr>
          <w:rFonts w:ascii="Times New Roman" w:hAnsi="Times New Roman" w:cs="Times New Roman"/>
          <w:sz w:val="24"/>
          <w:szCs w:val="24"/>
        </w:rPr>
      </w:pPr>
    </w:p>
    <w:p w14:paraId="533D2DE5"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p>
    <w:p w14:paraId="6D16859A"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i/>
          <w:sz w:val="24"/>
          <w:szCs w:val="24"/>
        </w:rPr>
      </w:pPr>
    </w:p>
    <w:p w14:paraId="141055DE"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p>
    <w:p w14:paraId="51BACEEF"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p>
    <w:p w14:paraId="06A183E4"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p>
    <w:p w14:paraId="7D4D65DD" w14:textId="77777777" w:rsidR="00CC0092" w:rsidRPr="00CA6ADC" w:rsidRDefault="00CC0092" w:rsidP="00CA6ADC">
      <w:pPr>
        <w:widowControl w:val="0"/>
        <w:suppressAutoHyphens w:val="0"/>
        <w:spacing w:after="0" w:line="240" w:lineRule="auto"/>
        <w:ind w:firstLine="709"/>
        <w:jc w:val="both"/>
        <w:rPr>
          <w:rFonts w:ascii="Times New Roman" w:hAnsi="Times New Roman" w:cs="Times New Roman"/>
          <w:sz w:val="24"/>
          <w:szCs w:val="24"/>
        </w:rPr>
      </w:pPr>
    </w:p>
    <w:p w14:paraId="4F55AA25" w14:textId="77777777" w:rsidR="00D96DA6" w:rsidRPr="00CA6ADC" w:rsidRDefault="00D96DA6" w:rsidP="00CA6ADC">
      <w:pPr>
        <w:widowControl w:val="0"/>
        <w:suppressAutoHyphens w:val="0"/>
        <w:spacing w:after="0" w:line="240" w:lineRule="auto"/>
        <w:ind w:firstLine="709"/>
        <w:jc w:val="both"/>
        <w:rPr>
          <w:rFonts w:ascii="Times New Roman" w:hAnsi="Times New Roman" w:cs="Times New Roman"/>
          <w:sz w:val="24"/>
          <w:szCs w:val="24"/>
        </w:rPr>
      </w:pPr>
    </w:p>
    <w:p w14:paraId="4BCA38BE" w14:textId="77777777" w:rsidR="00CC0092" w:rsidRPr="00CA6ADC"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p>
    <w:p w14:paraId="0F80D705" w14:textId="77777777" w:rsidR="00C874D6" w:rsidRPr="00CA6ADC" w:rsidRDefault="00C874D6" w:rsidP="00CA6ADC">
      <w:pPr>
        <w:widowControl w:val="0"/>
        <w:suppressAutoHyphens w:val="0"/>
        <w:spacing w:after="0" w:line="240" w:lineRule="auto"/>
        <w:ind w:firstLine="709"/>
        <w:contextualSpacing/>
        <w:jc w:val="center"/>
        <w:rPr>
          <w:rFonts w:ascii="Times New Roman" w:hAnsi="Times New Roman" w:cs="Times New Roman"/>
          <w:i/>
          <w:sz w:val="20"/>
          <w:szCs w:val="20"/>
        </w:rPr>
      </w:pPr>
      <w:r w:rsidRPr="00CA6ADC">
        <w:rPr>
          <w:rFonts w:ascii="Times New Roman" w:hAnsi="Times New Roman" w:cs="Times New Roman"/>
          <w:b/>
          <w:sz w:val="20"/>
          <w:szCs w:val="20"/>
          <w:lang w:eastAsia="ru-RU"/>
        </w:rPr>
        <w:t>Кут Хуми. Ольга Сердюк</w:t>
      </w:r>
    </w:p>
    <w:p w14:paraId="5CC5A60B" w14:textId="77777777" w:rsidR="00C874D6" w:rsidRPr="00CA6ADC" w:rsidRDefault="00C874D6" w:rsidP="00CA6ADC">
      <w:pPr>
        <w:widowControl w:val="0"/>
        <w:tabs>
          <w:tab w:val="left" w:leader="dot" w:pos="9576"/>
        </w:tabs>
        <w:suppressAutoHyphens w:val="0"/>
        <w:spacing w:after="0" w:line="240" w:lineRule="auto"/>
        <w:ind w:firstLine="709"/>
        <w:contextualSpacing/>
        <w:jc w:val="center"/>
        <w:rPr>
          <w:rFonts w:ascii="Times New Roman" w:hAnsi="Times New Roman" w:cs="Times New Roman"/>
          <w:i/>
          <w:sz w:val="20"/>
          <w:szCs w:val="20"/>
        </w:rPr>
      </w:pPr>
    </w:p>
    <w:p w14:paraId="257FDBEC" w14:textId="4083C792" w:rsidR="00C874D6" w:rsidRPr="00CA6ADC" w:rsidRDefault="00C874D6" w:rsidP="00CA6ADC">
      <w:pPr>
        <w:widowControl w:val="0"/>
        <w:tabs>
          <w:tab w:val="left" w:leader="dot" w:pos="9576"/>
        </w:tabs>
        <w:suppressAutoHyphens w:val="0"/>
        <w:spacing w:after="0" w:line="240" w:lineRule="auto"/>
        <w:ind w:firstLine="709"/>
        <w:contextualSpacing/>
        <w:jc w:val="center"/>
        <w:rPr>
          <w:rFonts w:ascii="Times New Roman" w:eastAsia="Cambria Math" w:hAnsi="Times New Roman" w:cs="Times New Roman"/>
          <w:b/>
          <w:sz w:val="20"/>
          <w:szCs w:val="20"/>
          <w:lang w:eastAsia="ru-RU"/>
        </w:rPr>
      </w:pPr>
      <w:r w:rsidRPr="00CA6ADC">
        <w:rPr>
          <w:rFonts w:ascii="Times New Roman" w:hAnsi="Times New Roman" w:cs="Times New Roman"/>
          <w:b/>
          <w:sz w:val="20"/>
          <w:szCs w:val="20"/>
          <w:lang w:eastAsia="ru-RU"/>
        </w:rPr>
        <w:t>2</w:t>
      </w:r>
      <w:r w:rsidR="002D46C5" w:rsidRPr="00CA6ADC">
        <w:rPr>
          <w:rFonts w:ascii="Times New Roman" w:hAnsi="Times New Roman" w:cs="Times New Roman"/>
          <w:b/>
          <w:sz w:val="20"/>
          <w:szCs w:val="20"/>
          <w:lang w:eastAsia="ru-RU"/>
        </w:rPr>
        <w:t>4</w:t>
      </w:r>
      <w:r w:rsidRPr="00CA6ADC">
        <w:rPr>
          <w:rFonts w:ascii="Times New Roman" w:hAnsi="Times New Roman" w:cs="Times New Roman"/>
          <w:b/>
          <w:sz w:val="20"/>
          <w:szCs w:val="20"/>
          <w:lang w:eastAsia="ru-RU"/>
        </w:rPr>
        <w:t xml:space="preserve">-й Синтез </w:t>
      </w:r>
      <w:r w:rsidRPr="00CA6ADC">
        <w:rPr>
          <w:rFonts w:ascii="Times New Roman" w:eastAsia="Cambria Math" w:hAnsi="Times New Roman" w:cs="Times New Roman"/>
          <w:b/>
          <w:sz w:val="20"/>
          <w:szCs w:val="20"/>
          <w:lang w:eastAsia="ru-RU"/>
        </w:rPr>
        <w:t>Изначально Вышестоящего Отца</w:t>
      </w:r>
    </w:p>
    <w:p w14:paraId="3524C41A" w14:textId="78351E8A" w:rsidR="00C874D6" w:rsidRPr="00CA6ADC" w:rsidRDefault="00C874D6" w:rsidP="00CA6ADC">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CA6ADC">
        <w:rPr>
          <w:rFonts w:ascii="Times New Roman" w:hAnsi="Times New Roman" w:cs="Times New Roman"/>
          <w:sz w:val="20"/>
          <w:szCs w:val="20"/>
          <w:lang w:eastAsia="ru-RU"/>
        </w:rPr>
        <w:t>0</w:t>
      </w:r>
      <w:r w:rsidR="002D46C5" w:rsidRPr="00CA6ADC">
        <w:rPr>
          <w:rFonts w:ascii="Times New Roman" w:hAnsi="Times New Roman" w:cs="Times New Roman"/>
          <w:sz w:val="20"/>
          <w:szCs w:val="20"/>
          <w:lang w:eastAsia="ru-RU"/>
        </w:rPr>
        <w:t>3</w:t>
      </w:r>
      <w:r w:rsidRPr="00CA6ADC">
        <w:rPr>
          <w:rFonts w:ascii="Times New Roman" w:hAnsi="Times New Roman" w:cs="Times New Roman"/>
          <w:sz w:val="20"/>
          <w:szCs w:val="20"/>
          <w:lang w:eastAsia="ru-RU"/>
        </w:rPr>
        <w:t xml:space="preserve"> — 0</w:t>
      </w:r>
      <w:r w:rsidR="002D46C5" w:rsidRPr="00CA6ADC">
        <w:rPr>
          <w:rFonts w:ascii="Times New Roman" w:hAnsi="Times New Roman" w:cs="Times New Roman"/>
          <w:sz w:val="20"/>
          <w:szCs w:val="20"/>
          <w:lang w:eastAsia="ru-RU"/>
        </w:rPr>
        <w:t>4</w:t>
      </w:r>
      <w:r w:rsidRPr="00CA6ADC">
        <w:rPr>
          <w:rFonts w:ascii="Times New Roman" w:hAnsi="Times New Roman" w:cs="Times New Roman"/>
          <w:sz w:val="20"/>
          <w:szCs w:val="20"/>
          <w:lang w:eastAsia="ru-RU"/>
        </w:rPr>
        <w:t xml:space="preserve"> </w:t>
      </w:r>
      <w:r w:rsidR="002D46C5" w:rsidRPr="00CA6ADC">
        <w:rPr>
          <w:rFonts w:ascii="Times New Roman" w:hAnsi="Times New Roman" w:cs="Times New Roman"/>
          <w:sz w:val="20"/>
          <w:szCs w:val="20"/>
          <w:lang w:eastAsia="ru-RU"/>
        </w:rPr>
        <w:t>июня</w:t>
      </w:r>
      <w:r w:rsidRPr="00CA6ADC">
        <w:rPr>
          <w:rFonts w:ascii="Times New Roman" w:hAnsi="Times New Roman" w:cs="Times New Roman"/>
          <w:sz w:val="20"/>
          <w:szCs w:val="20"/>
          <w:lang w:eastAsia="ru-RU"/>
        </w:rPr>
        <w:t xml:space="preserve"> 2023 г., Красноярск</w:t>
      </w:r>
    </w:p>
    <w:p w14:paraId="5E83EB57" w14:textId="77777777" w:rsidR="00C874D6" w:rsidRPr="00CA6ADC" w:rsidRDefault="00C874D6" w:rsidP="00CA6ADC">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CA6ADC">
        <w:rPr>
          <w:rFonts w:ascii="Times New Roman" w:hAnsi="Times New Roman" w:cs="Times New Roman"/>
          <w:sz w:val="20"/>
          <w:szCs w:val="20"/>
          <w:lang w:eastAsia="ru-RU"/>
        </w:rPr>
        <w:t>Автор издания: О.В. Сердюк</w:t>
      </w:r>
    </w:p>
    <w:p w14:paraId="05E856E7" w14:textId="7E42B000" w:rsidR="00C874D6" w:rsidRPr="00CA6ADC" w:rsidRDefault="00C874D6" w:rsidP="00CA6ADC">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CA6ADC">
        <w:rPr>
          <w:rFonts w:ascii="Times New Roman" w:hAnsi="Times New Roman" w:cs="Times New Roman"/>
          <w:sz w:val="20"/>
          <w:szCs w:val="20"/>
          <w:lang w:eastAsia="ru-RU"/>
        </w:rPr>
        <w:t>Записано с живой речи семинара 2</w:t>
      </w:r>
      <w:r w:rsidR="002D46C5" w:rsidRPr="00CA6ADC">
        <w:rPr>
          <w:rFonts w:ascii="Times New Roman" w:hAnsi="Times New Roman" w:cs="Times New Roman"/>
          <w:sz w:val="20"/>
          <w:szCs w:val="20"/>
          <w:lang w:eastAsia="ru-RU"/>
        </w:rPr>
        <w:t>4</w:t>
      </w:r>
      <w:r w:rsidRPr="00CA6ADC">
        <w:rPr>
          <w:rFonts w:ascii="Times New Roman" w:hAnsi="Times New Roman" w:cs="Times New Roman"/>
          <w:sz w:val="20"/>
          <w:szCs w:val="20"/>
          <w:lang w:eastAsia="ru-RU"/>
        </w:rPr>
        <w:noBreakHyphen/>
        <w:t xml:space="preserve">го Синтеза ИВО. </w:t>
      </w:r>
      <w:r w:rsidRPr="00CA6ADC">
        <w:rPr>
          <w:rFonts w:ascii="Times New Roman" w:hAnsi="Times New Roman" w:cs="Times New Roman"/>
          <w:sz w:val="20"/>
          <w:szCs w:val="20"/>
          <w:lang w:eastAsia="ru-RU"/>
        </w:rPr>
        <w:br/>
        <w:t>Ведущий семинара — О.В. Сердюк</w:t>
      </w:r>
    </w:p>
    <w:p w14:paraId="3D5A9DC8" w14:textId="77777777" w:rsidR="00C874D6" w:rsidRPr="00CA6ADC" w:rsidRDefault="00C874D6" w:rsidP="00CA6ADC">
      <w:pPr>
        <w:widowControl w:val="0"/>
        <w:suppressAutoHyphens w:val="0"/>
        <w:spacing w:after="0" w:line="240" w:lineRule="auto"/>
        <w:ind w:firstLine="709"/>
        <w:jc w:val="center"/>
        <w:rPr>
          <w:rFonts w:ascii="Times New Roman" w:hAnsi="Times New Roman" w:cs="Times New Roman"/>
          <w:sz w:val="20"/>
          <w:szCs w:val="20"/>
          <w:lang w:eastAsia="ru-RU"/>
        </w:rPr>
      </w:pPr>
    </w:p>
    <w:p w14:paraId="5863CE88" w14:textId="77777777" w:rsidR="00C874D6" w:rsidRPr="00CA6ADC" w:rsidRDefault="00C874D6" w:rsidP="00CA6ADC">
      <w:pPr>
        <w:widowControl w:val="0"/>
        <w:suppressAutoHyphens w:val="0"/>
        <w:spacing w:after="0" w:line="240" w:lineRule="auto"/>
        <w:ind w:firstLine="709"/>
        <w:jc w:val="center"/>
        <w:rPr>
          <w:rFonts w:ascii="Times New Roman" w:hAnsi="Times New Roman" w:cs="Times New Roman"/>
          <w:sz w:val="20"/>
          <w:szCs w:val="20"/>
          <w:lang w:eastAsia="ru-RU"/>
        </w:rPr>
      </w:pPr>
    </w:p>
    <w:p w14:paraId="07F71F30" w14:textId="77777777" w:rsidR="00C874D6" w:rsidRPr="00CA6ADC" w:rsidRDefault="00C874D6" w:rsidP="00CA6ADC">
      <w:pPr>
        <w:widowControl w:val="0"/>
        <w:suppressAutoHyphens w:val="0"/>
        <w:spacing w:after="0" w:line="240" w:lineRule="auto"/>
        <w:ind w:firstLine="709"/>
        <w:jc w:val="center"/>
        <w:rPr>
          <w:rFonts w:ascii="Times New Roman" w:hAnsi="Times New Roman" w:cs="Times New Roman"/>
          <w:sz w:val="20"/>
          <w:szCs w:val="20"/>
          <w:lang w:eastAsia="ru-RU"/>
        </w:rPr>
      </w:pPr>
      <w:r w:rsidRPr="00CA6ADC">
        <w:rPr>
          <w:rFonts w:ascii="Times New Roman" w:hAnsi="Times New Roman" w:cs="Times New Roman"/>
          <w:sz w:val="20"/>
          <w:szCs w:val="20"/>
          <w:lang w:eastAsia="ru-RU"/>
        </w:rPr>
        <w:sym w:font="Symbol" w:char="F0E3"/>
      </w:r>
      <w:r w:rsidRPr="00CA6ADC">
        <w:rPr>
          <w:rFonts w:ascii="Times New Roman" w:hAnsi="Times New Roman" w:cs="Times New Roman"/>
          <w:sz w:val="20"/>
          <w:szCs w:val="20"/>
          <w:lang w:eastAsia="ru-RU"/>
        </w:rPr>
        <w:t xml:space="preserve"> О.В. Сердюк, 2023</w:t>
      </w:r>
    </w:p>
    <w:p w14:paraId="2E741781" w14:textId="77777777" w:rsidR="00C874D6" w:rsidRPr="00CA6ADC" w:rsidRDefault="00C874D6" w:rsidP="00CA6ADC">
      <w:pPr>
        <w:widowControl w:val="0"/>
        <w:suppressAutoHyphens w:val="0"/>
        <w:spacing w:after="0" w:line="240" w:lineRule="auto"/>
        <w:ind w:firstLine="709"/>
        <w:jc w:val="center"/>
        <w:rPr>
          <w:rFonts w:ascii="Times New Roman" w:hAnsi="Times New Roman" w:cs="Times New Roman"/>
          <w:sz w:val="20"/>
          <w:szCs w:val="20"/>
          <w:lang w:eastAsia="ru-RU"/>
        </w:rPr>
      </w:pPr>
    </w:p>
    <w:p w14:paraId="36B68A01" w14:textId="77777777" w:rsidR="00C874D6" w:rsidRPr="00CA6ADC" w:rsidRDefault="00C874D6" w:rsidP="00CA6ADC">
      <w:pPr>
        <w:widowControl w:val="0"/>
        <w:suppressAutoHyphens w:val="0"/>
        <w:spacing w:after="0" w:line="240" w:lineRule="auto"/>
        <w:ind w:firstLine="709"/>
        <w:jc w:val="center"/>
        <w:rPr>
          <w:rFonts w:ascii="Times New Roman" w:hAnsi="Times New Roman" w:cs="Times New Roman"/>
          <w:sz w:val="20"/>
          <w:szCs w:val="20"/>
          <w:lang w:eastAsia="ru-RU"/>
        </w:rPr>
      </w:pPr>
    </w:p>
    <w:p w14:paraId="13D90F8C" w14:textId="77777777" w:rsidR="00C874D6" w:rsidRPr="00CA6ADC" w:rsidRDefault="00C874D6" w:rsidP="00CA6ADC">
      <w:pPr>
        <w:widowControl w:val="0"/>
        <w:pBdr>
          <w:bottom w:val="single" w:sz="6" w:space="0" w:color="auto"/>
        </w:pBdr>
        <w:suppressAutoHyphens w:val="0"/>
        <w:spacing w:after="0" w:line="240" w:lineRule="auto"/>
        <w:ind w:firstLine="709"/>
        <w:jc w:val="center"/>
        <w:rPr>
          <w:rFonts w:ascii="Times New Roman" w:hAnsi="Times New Roman" w:cs="Times New Roman"/>
          <w:sz w:val="20"/>
          <w:szCs w:val="20"/>
          <w:lang w:eastAsia="ru-RU"/>
        </w:rPr>
      </w:pPr>
    </w:p>
    <w:p w14:paraId="093636C5" w14:textId="77777777" w:rsidR="00C874D6" w:rsidRPr="00CA6ADC" w:rsidRDefault="00C874D6" w:rsidP="00CA6ADC">
      <w:pPr>
        <w:widowControl w:val="0"/>
        <w:suppressAutoHyphens w:val="0"/>
        <w:spacing w:after="0" w:line="240" w:lineRule="auto"/>
        <w:ind w:firstLine="709"/>
        <w:jc w:val="center"/>
        <w:rPr>
          <w:rFonts w:ascii="Times New Roman" w:hAnsi="Times New Roman" w:cs="Times New Roman"/>
          <w:sz w:val="20"/>
          <w:szCs w:val="20"/>
        </w:rPr>
      </w:pPr>
    </w:p>
    <w:p w14:paraId="39D11560" w14:textId="0CCD1A17" w:rsidR="00A026DF" w:rsidRPr="00CA6ADC" w:rsidRDefault="00C874D6" w:rsidP="00CA6ADC">
      <w:pPr>
        <w:widowControl w:val="0"/>
        <w:suppressAutoHyphens w:val="0"/>
        <w:spacing w:after="0" w:line="240" w:lineRule="auto"/>
        <w:ind w:firstLine="709"/>
        <w:jc w:val="both"/>
        <w:rPr>
          <w:rFonts w:ascii="Times New Roman" w:hAnsi="Times New Roman" w:cs="Times New Roman"/>
          <w:sz w:val="20"/>
          <w:szCs w:val="20"/>
        </w:rPr>
      </w:pPr>
      <w:r w:rsidRPr="00CA6ADC">
        <w:rPr>
          <w:rFonts w:ascii="Times New Roman" w:hAnsi="Times New Roman" w:cs="Times New Roman"/>
          <w:b/>
          <w:sz w:val="20"/>
          <w:szCs w:val="20"/>
        </w:rPr>
        <w:t xml:space="preserve">Набор текста: </w:t>
      </w:r>
      <w:r w:rsidR="00A026DF" w:rsidRPr="00CA6ADC">
        <w:rPr>
          <w:rFonts w:ascii="Times New Roman" w:hAnsi="Times New Roman" w:cs="Times New Roman"/>
          <w:sz w:val="20"/>
          <w:szCs w:val="20"/>
        </w:rPr>
        <w:t>Красикова Наталья, Алексей Кравцов</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Алла Андрющенко</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Алексей Кравцов</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Прудникова Галина</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Безбородова Татьяна</w:t>
      </w:r>
      <w:r w:rsidR="002C54D2" w:rsidRPr="00CA6ADC">
        <w:rPr>
          <w:rFonts w:ascii="Times New Roman" w:hAnsi="Times New Roman" w:cs="Times New Roman"/>
          <w:sz w:val="20"/>
          <w:szCs w:val="20"/>
        </w:rPr>
        <w:t xml:space="preserve">, Галина </w:t>
      </w:r>
      <w:r w:rsidR="00A026DF" w:rsidRPr="00CA6ADC">
        <w:rPr>
          <w:rFonts w:ascii="Times New Roman" w:hAnsi="Times New Roman" w:cs="Times New Roman"/>
          <w:sz w:val="20"/>
          <w:szCs w:val="20"/>
        </w:rPr>
        <w:t>Лукина</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Куликова Лариса</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Губанова Анна</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Обрезкова Ольга</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Король Людмила</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Сапп Людмила</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Жанна Колегова</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Яна Глухова</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Надежда Акулькина</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Маргарита Жирникова</w:t>
      </w:r>
      <w:r w:rsidR="002C54D2" w:rsidRPr="00CA6ADC">
        <w:rPr>
          <w:rFonts w:ascii="Times New Roman" w:hAnsi="Times New Roman" w:cs="Times New Roman"/>
          <w:sz w:val="20"/>
          <w:szCs w:val="20"/>
        </w:rPr>
        <w:t xml:space="preserve">, </w:t>
      </w:r>
      <w:r w:rsidR="00A026DF" w:rsidRPr="00CA6ADC">
        <w:rPr>
          <w:rFonts w:ascii="Times New Roman" w:hAnsi="Times New Roman" w:cs="Times New Roman"/>
          <w:sz w:val="20"/>
          <w:szCs w:val="20"/>
        </w:rPr>
        <w:t>Ларионова Маргарита</w:t>
      </w:r>
      <w:r w:rsidR="002C54D2" w:rsidRPr="00CA6ADC">
        <w:rPr>
          <w:rFonts w:ascii="Times New Roman" w:hAnsi="Times New Roman" w:cs="Times New Roman"/>
          <w:sz w:val="20"/>
          <w:szCs w:val="20"/>
        </w:rPr>
        <w:t xml:space="preserve">, </w:t>
      </w:r>
    </w:p>
    <w:p w14:paraId="7E2C9149" w14:textId="1D157EA2" w:rsidR="002D46C5" w:rsidRPr="00CA6ADC" w:rsidRDefault="00A026DF" w:rsidP="00CA6ADC">
      <w:pPr>
        <w:widowControl w:val="0"/>
        <w:suppressAutoHyphens w:val="0"/>
        <w:spacing w:after="0" w:line="240" w:lineRule="auto"/>
        <w:jc w:val="both"/>
        <w:rPr>
          <w:rFonts w:ascii="Times New Roman" w:hAnsi="Times New Roman" w:cs="Times New Roman"/>
          <w:b/>
          <w:sz w:val="20"/>
          <w:szCs w:val="20"/>
        </w:rPr>
      </w:pPr>
      <w:r w:rsidRPr="00CA6ADC">
        <w:rPr>
          <w:rFonts w:ascii="Times New Roman" w:hAnsi="Times New Roman" w:cs="Times New Roman"/>
          <w:sz w:val="20"/>
          <w:szCs w:val="20"/>
        </w:rPr>
        <w:t>Е.К.</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Ольга Васильева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Южакова Татьяна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Яна Швец</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Галина Горелова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Любаев Сергей</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Назаренко Андрей</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Иванченко Ольга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Наталия Павлова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Махиня Лариса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Панченко Сергей</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Панченко Вера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Доно Пазилова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Наталья  Салмина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Оксана Король</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Кристина Кущ</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Ляззат Джумабекова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Нино Стойкова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Демешкова Ирина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Красикова Наталья</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Тамара Сакварелидзе</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Валерия Рыжкова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Марина Газиева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Зиновьева Лариса</w:t>
      </w:r>
      <w:r w:rsidR="002C54D2" w:rsidRPr="00CA6ADC">
        <w:rPr>
          <w:rFonts w:ascii="Times New Roman" w:hAnsi="Times New Roman" w:cs="Times New Roman"/>
          <w:sz w:val="20"/>
          <w:szCs w:val="20"/>
        </w:rPr>
        <w:t xml:space="preserve">, </w:t>
      </w:r>
      <w:r w:rsidRPr="00CA6ADC">
        <w:rPr>
          <w:rFonts w:ascii="Times New Roman" w:hAnsi="Times New Roman" w:cs="Times New Roman"/>
          <w:sz w:val="20"/>
          <w:szCs w:val="20"/>
        </w:rPr>
        <w:t>Диана Асланян</w:t>
      </w:r>
      <w:r w:rsidR="00D46A47" w:rsidRPr="00CA6ADC">
        <w:rPr>
          <w:rFonts w:ascii="Times New Roman" w:hAnsi="Times New Roman" w:cs="Times New Roman"/>
          <w:sz w:val="20"/>
          <w:szCs w:val="20"/>
        </w:rPr>
        <w:t xml:space="preserve">, </w:t>
      </w:r>
      <w:r w:rsidRPr="00CA6ADC">
        <w:rPr>
          <w:rFonts w:ascii="Times New Roman" w:hAnsi="Times New Roman" w:cs="Times New Roman"/>
          <w:sz w:val="20"/>
          <w:szCs w:val="20"/>
        </w:rPr>
        <w:t>Любаев Сергей</w:t>
      </w:r>
      <w:r w:rsidR="00D46A47" w:rsidRPr="00CA6ADC">
        <w:rPr>
          <w:rFonts w:ascii="Times New Roman" w:hAnsi="Times New Roman" w:cs="Times New Roman"/>
          <w:sz w:val="20"/>
          <w:szCs w:val="20"/>
        </w:rPr>
        <w:t xml:space="preserve">, </w:t>
      </w:r>
      <w:r w:rsidRPr="00CA6ADC">
        <w:rPr>
          <w:rFonts w:ascii="Times New Roman" w:hAnsi="Times New Roman" w:cs="Times New Roman"/>
          <w:sz w:val="20"/>
          <w:szCs w:val="20"/>
        </w:rPr>
        <w:t>Асель Утешева</w:t>
      </w:r>
      <w:r w:rsidR="00D46A47" w:rsidRPr="00CA6ADC">
        <w:rPr>
          <w:rFonts w:ascii="Times New Roman" w:hAnsi="Times New Roman" w:cs="Times New Roman"/>
          <w:sz w:val="20"/>
          <w:szCs w:val="20"/>
        </w:rPr>
        <w:t xml:space="preserve">, </w:t>
      </w:r>
      <w:r w:rsidRPr="00CA6ADC">
        <w:rPr>
          <w:rFonts w:ascii="Times New Roman" w:hAnsi="Times New Roman" w:cs="Times New Roman"/>
          <w:sz w:val="20"/>
          <w:szCs w:val="20"/>
        </w:rPr>
        <w:t>Сания Батраева</w:t>
      </w:r>
      <w:r w:rsidR="00D46A47" w:rsidRPr="00CA6ADC">
        <w:rPr>
          <w:rFonts w:ascii="Times New Roman" w:hAnsi="Times New Roman" w:cs="Times New Roman"/>
          <w:sz w:val="20"/>
          <w:szCs w:val="20"/>
        </w:rPr>
        <w:t xml:space="preserve">, </w:t>
      </w:r>
      <w:r w:rsidRPr="00CA6ADC">
        <w:rPr>
          <w:rFonts w:ascii="Times New Roman" w:hAnsi="Times New Roman" w:cs="Times New Roman"/>
          <w:sz w:val="20"/>
          <w:szCs w:val="20"/>
        </w:rPr>
        <w:t>Роза Мынбаева</w:t>
      </w:r>
      <w:r w:rsidR="00D46A47" w:rsidRPr="00CA6ADC">
        <w:rPr>
          <w:rFonts w:ascii="Times New Roman" w:hAnsi="Times New Roman" w:cs="Times New Roman"/>
          <w:sz w:val="20"/>
          <w:szCs w:val="20"/>
        </w:rPr>
        <w:t xml:space="preserve">, </w:t>
      </w:r>
      <w:r w:rsidRPr="00CA6ADC">
        <w:rPr>
          <w:rFonts w:ascii="Times New Roman" w:hAnsi="Times New Roman" w:cs="Times New Roman"/>
          <w:sz w:val="20"/>
          <w:szCs w:val="20"/>
        </w:rPr>
        <w:t>Нурлан Куттыбадамов</w:t>
      </w:r>
      <w:r w:rsidR="00D46A47" w:rsidRPr="00CA6ADC">
        <w:rPr>
          <w:rFonts w:ascii="Times New Roman" w:hAnsi="Times New Roman" w:cs="Times New Roman"/>
          <w:sz w:val="20"/>
          <w:szCs w:val="20"/>
        </w:rPr>
        <w:t xml:space="preserve">, </w:t>
      </w:r>
      <w:r w:rsidRPr="00CA6ADC">
        <w:rPr>
          <w:rFonts w:ascii="Times New Roman" w:hAnsi="Times New Roman" w:cs="Times New Roman"/>
          <w:sz w:val="20"/>
          <w:szCs w:val="20"/>
        </w:rPr>
        <w:t>Соколова Татьяна</w:t>
      </w:r>
      <w:r w:rsidR="00D46A47" w:rsidRPr="00CA6ADC">
        <w:rPr>
          <w:rFonts w:ascii="Times New Roman" w:hAnsi="Times New Roman" w:cs="Times New Roman"/>
          <w:sz w:val="20"/>
          <w:szCs w:val="20"/>
        </w:rPr>
        <w:t xml:space="preserve">, </w:t>
      </w:r>
      <w:r w:rsidRPr="00CA6ADC">
        <w:rPr>
          <w:rFonts w:ascii="Times New Roman" w:hAnsi="Times New Roman" w:cs="Times New Roman"/>
          <w:sz w:val="20"/>
          <w:szCs w:val="20"/>
        </w:rPr>
        <w:t>Светлана  Чайко</w:t>
      </w:r>
      <w:r w:rsidR="00D46A47" w:rsidRPr="00CA6ADC">
        <w:rPr>
          <w:rFonts w:ascii="Times New Roman" w:hAnsi="Times New Roman" w:cs="Times New Roman"/>
          <w:sz w:val="20"/>
          <w:szCs w:val="20"/>
        </w:rPr>
        <w:t xml:space="preserve">, </w:t>
      </w:r>
      <w:r w:rsidRPr="00CA6ADC">
        <w:rPr>
          <w:rFonts w:ascii="Times New Roman" w:hAnsi="Times New Roman" w:cs="Times New Roman"/>
          <w:sz w:val="20"/>
          <w:szCs w:val="20"/>
        </w:rPr>
        <w:t>Ольга Стась</w:t>
      </w:r>
      <w:r w:rsidR="00D46A47" w:rsidRPr="00CA6ADC">
        <w:rPr>
          <w:rFonts w:ascii="Times New Roman" w:hAnsi="Times New Roman" w:cs="Times New Roman"/>
          <w:sz w:val="20"/>
          <w:szCs w:val="20"/>
        </w:rPr>
        <w:t xml:space="preserve">, </w:t>
      </w:r>
      <w:r w:rsidRPr="00CA6ADC">
        <w:rPr>
          <w:rFonts w:ascii="Times New Roman" w:hAnsi="Times New Roman" w:cs="Times New Roman"/>
          <w:sz w:val="20"/>
          <w:szCs w:val="20"/>
        </w:rPr>
        <w:t>Елена Анохина</w:t>
      </w:r>
      <w:r w:rsidR="00D46A47" w:rsidRPr="00CA6ADC">
        <w:rPr>
          <w:rFonts w:ascii="Times New Roman" w:hAnsi="Times New Roman" w:cs="Times New Roman"/>
          <w:sz w:val="20"/>
          <w:szCs w:val="20"/>
        </w:rPr>
        <w:t xml:space="preserve">, </w:t>
      </w:r>
      <w:r w:rsidRPr="00CA6ADC">
        <w:rPr>
          <w:rFonts w:ascii="Times New Roman" w:hAnsi="Times New Roman" w:cs="Times New Roman"/>
          <w:sz w:val="20"/>
          <w:szCs w:val="20"/>
        </w:rPr>
        <w:t>Маргарита Санакоева</w:t>
      </w:r>
      <w:r w:rsidR="00D46A47" w:rsidRPr="00CA6ADC">
        <w:rPr>
          <w:rFonts w:ascii="Times New Roman" w:hAnsi="Times New Roman" w:cs="Times New Roman"/>
          <w:sz w:val="20"/>
          <w:szCs w:val="20"/>
        </w:rPr>
        <w:t xml:space="preserve">, </w:t>
      </w:r>
      <w:r w:rsidRPr="00CA6ADC">
        <w:rPr>
          <w:rFonts w:ascii="Times New Roman" w:hAnsi="Times New Roman" w:cs="Times New Roman"/>
          <w:sz w:val="20"/>
          <w:szCs w:val="20"/>
        </w:rPr>
        <w:t>Акзия Аскарова</w:t>
      </w:r>
      <w:r w:rsidR="00D46A47" w:rsidRPr="00CA6ADC">
        <w:rPr>
          <w:rFonts w:ascii="Times New Roman" w:hAnsi="Times New Roman" w:cs="Times New Roman"/>
          <w:sz w:val="20"/>
          <w:szCs w:val="20"/>
        </w:rPr>
        <w:t xml:space="preserve">, </w:t>
      </w:r>
      <w:r w:rsidRPr="00CA6ADC">
        <w:rPr>
          <w:rFonts w:ascii="Times New Roman" w:hAnsi="Times New Roman" w:cs="Times New Roman"/>
          <w:sz w:val="20"/>
          <w:szCs w:val="20"/>
        </w:rPr>
        <w:t>Барсукова Наталья</w:t>
      </w:r>
      <w:r w:rsidR="00D46A47" w:rsidRPr="00CA6ADC">
        <w:rPr>
          <w:rFonts w:ascii="Times New Roman" w:hAnsi="Times New Roman" w:cs="Times New Roman"/>
          <w:sz w:val="20"/>
          <w:szCs w:val="20"/>
        </w:rPr>
        <w:t xml:space="preserve">, </w:t>
      </w:r>
      <w:r w:rsidRPr="00CA6ADC">
        <w:rPr>
          <w:rFonts w:ascii="Times New Roman" w:hAnsi="Times New Roman" w:cs="Times New Roman"/>
          <w:sz w:val="20"/>
          <w:szCs w:val="20"/>
        </w:rPr>
        <w:t>Бельская Надежда</w:t>
      </w:r>
      <w:r w:rsidR="00D46A47" w:rsidRPr="00CA6ADC">
        <w:rPr>
          <w:rFonts w:ascii="Times New Roman" w:hAnsi="Times New Roman" w:cs="Times New Roman"/>
          <w:sz w:val="20"/>
          <w:szCs w:val="20"/>
        </w:rPr>
        <w:t>.</w:t>
      </w:r>
    </w:p>
    <w:p w14:paraId="27F832DA" w14:textId="678AE076" w:rsidR="00701051" w:rsidRPr="00CA6ADC" w:rsidRDefault="00C874D6" w:rsidP="00CA6ADC">
      <w:pPr>
        <w:widowControl w:val="0"/>
        <w:suppressAutoHyphens w:val="0"/>
        <w:spacing w:after="0" w:line="240" w:lineRule="auto"/>
        <w:ind w:firstLine="709"/>
        <w:jc w:val="both"/>
        <w:rPr>
          <w:rFonts w:ascii="Times New Roman" w:hAnsi="Times New Roman" w:cs="Times New Roman"/>
          <w:sz w:val="20"/>
          <w:szCs w:val="20"/>
        </w:rPr>
      </w:pPr>
      <w:r w:rsidRPr="00CA6ADC">
        <w:rPr>
          <w:rFonts w:ascii="Times New Roman" w:hAnsi="Times New Roman" w:cs="Times New Roman"/>
          <w:b/>
          <w:sz w:val="20"/>
          <w:szCs w:val="20"/>
        </w:rPr>
        <w:t xml:space="preserve">Проверка текста: </w:t>
      </w:r>
      <w:r w:rsidR="00701051" w:rsidRPr="00CA6ADC">
        <w:rPr>
          <w:rFonts w:ascii="Times New Roman" w:hAnsi="Times New Roman" w:cs="Times New Roman"/>
          <w:sz w:val="20"/>
          <w:szCs w:val="20"/>
        </w:rPr>
        <w:t>Валентина Сборнова, Воробьева Ирина, Эльвира Рамазанова, Волкова Любовь, Ливия Голованова, Сугак Сергей, Марина Газзаева, Галина Логосная, Раиса Кущ, Раиса Муршати, Александр Шмунк</w:t>
      </w:r>
      <w:r w:rsidR="00EA668C" w:rsidRPr="00CA6ADC">
        <w:rPr>
          <w:rFonts w:ascii="Times New Roman" w:hAnsi="Times New Roman" w:cs="Times New Roman"/>
          <w:sz w:val="20"/>
          <w:szCs w:val="20"/>
        </w:rPr>
        <w:t xml:space="preserve">, </w:t>
      </w:r>
      <w:r w:rsidR="00701051" w:rsidRPr="00CA6ADC">
        <w:rPr>
          <w:rFonts w:ascii="Times New Roman" w:hAnsi="Times New Roman" w:cs="Times New Roman"/>
          <w:sz w:val="20"/>
          <w:szCs w:val="20"/>
        </w:rPr>
        <w:t>Татьяна Залещук</w:t>
      </w:r>
      <w:r w:rsidR="00EA668C" w:rsidRPr="00CA6ADC">
        <w:rPr>
          <w:rFonts w:ascii="Times New Roman" w:hAnsi="Times New Roman" w:cs="Times New Roman"/>
          <w:sz w:val="20"/>
          <w:szCs w:val="20"/>
        </w:rPr>
        <w:t xml:space="preserve">, </w:t>
      </w:r>
      <w:r w:rsidR="00701051" w:rsidRPr="00CA6ADC">
        <w:rPr>
          <w:rFonts w:ascii="Times New Roman" w:hAnsi="Times New Roman" w:cs="Times New Roman"/>
          <w:sz w:val="20"/>
          <w:szCs w:val="20"/>
        </w:rPr>
        <w:t>Е.К.</w:t>
      </w:r>
      <w:r w:rsidR="00EA668C" w:rsidRPr="00CA6ADC">
        <w:rPr>
          <w:rFonts w:ascii="Times New Roman" w:hAnsi="Times New Roman" w:cs="Times New Roman"/>
          <w:sz w:val="20"/>
          <w:szCs w:val="20"/>
        </w:rPr>
        <w:t xml:space="preserve">, </w:t>
      </w:r>
      <w:r w:rsidR="00701051" w:rsidRPr="00CA6ADC">
        <w:rPr>
          <w:rFonts w:ascii="Times New Roman" w:hAnsi="Times New Roman" w:cs="Times New Roman"/>
          <w:sz w:val="20"/>
          <w:szCs w:val="20"/>
        </w:rPr>
        <w:t>Резниченко Ирина</w:t>
      </w:r>
      <w:r w:rsidR="00EA668C" w:rsidRPr="00CA6ADC">
        <w:rPr>
          <w:rFonts w:ascii="Times New Roman" w:hAnsi="Times New Roman" w:cs="Times New Roman"/>
          <w:sz w:val="20"/>
          <w:szCs w:val="20"/>
        </w:rPr>
        <w:t xml:space="preserve">, </w:t>
      </w:r>
      <w:r w:rsidR="00701051" w:rsidRPr="00CA6ADC">
        <w:rPr>
          <w:rFonts w:ascii="Times New Roman" w:hAnsi="Times New Roman" w:cs="Times New Roman"/>
          <w:sz w:val="20"/>
          <w:szCs w:val="20"/>
        </w:rPr>
        <w:t>Догадина Людмила</w:t>
      </w:r>
      <w:r w:rsidR="00EA668C" w:rsidRPr="00CA6ADC">
        <w:rPr>
          <w:rFonts w:ascii="Times New Roman" w:hAnsi="Times New Roman" w:cs="Times New Roman"/>
          <w:sz w:val="20"/>
          <w:szCs w:val="20"/>
        </w:rPr>
        <w:t>, О</w:t>
      </w:r>
      <w:r w:rsidR="00701051" w:rsidRPr="00CA6ADC">
        <w:rPr>
          <w:rFonts w:ascii="Times New Roman" w:hAnsi="Times New Roman" w:cs="Times New Roman"/>
          <w:sz w:val="20"/>
          <w:szCs w:val="20"/>
        </w:rPr>
        <w:t>ксана Полякова</w:t>
      </w:r>
      <w:r w:rsidR="00EA668C" w:rsidRPr="00CA6ADC">
        <w:rPr>
          <w:rFonts w:ascii="Times New Roman" w:hAnsi="Times New Roman" w:cs="Times New Roman"/>
          <w:sz w:val="20"/>
          <w:szCs w:val="20"/>
        </w:rPr>
        <w:t xml:space="preserve">, </w:t>
      </w:r>
      <w:r w:rsidR="00701051" w:rsidRPr="00CA6ADC">
        <w:rPr>
          <w:rFonts w:ascii="Times New Roman" w:hAnsi="Times New Roman" w:cs="Times New Roman"/>
          <w:sz w:val="20"/>
          <w:szCs w:val="20"/>
        </w:rPr>
        <w:t>Ольга Писаренко</w:t>
      </w:r>
      <w:r w:rsidR="00EA668C" w:rsidRPr="00CA6ADC">
        <w:rPr>
          <w:rFonts w:ascii="Times New Roman" w:hAnsi="Times New Roman" w:cs="Times New Roman"/>
          <w:sz w:val="20"/>
          <w:szCs w:val="20"/>
        </w:rPr>
        <w:t>.</w:t>
      </w:r>
      <w:r w:rsidR="00701051" w:rsidRPr="00CA6ADC">
        <w:rPr>
          <w:rFonts w:ascii="Times New Roman" w:hAnsi="Times New Roman" w:cs="Times New Roman"/>
          <w:sz w:val="20"/>
          <w:szCs w:val="20"/>
        </w:rPr>
        <w:t xml:space="preserve">  </w:t>
      </w:r>
    </w:p>
    <w:p w14:paraId="7F6AAC58" w14:textId="77777777" w:rsidR="00C874D6" w:rsidRPr="00CA6ADC" w:rsidRDefault="00C874D6" w:rsidP="00CA6ADC">
      <w:pPr>
        <w:widowControl w:val="0"/>
        <w:suppressAutoHyphens w:val="0"/>
        <w:spacing w:after="0" w:line="240" w:lineRule="auto"/>
        <w:ind w:firstLine="709"/>
        <w:jc w:val="both"/>
        <w:rPr>
          <w:rFonts w:ascii="Times New Roman" w:hAnsi="Times New Roman" w:cs="Times New Roman"/>
          <w:sz w:val="20"/>
          <w:szCs w:val="20"/>
        </w:rPr>
      </w:pPr>
      <w:r w:rsidRPr="00CA6ADC">
        <w:rPr>
          <w:rFonts w:ascii="Times New Roman" w:hAnsi="Times New Roman" w:cs="Times New Roman"/>
          <w:b/>
          <w:sz w:val="20"/>
          <w:szCs w:val="20"/>
        </w:rPr>
        <w:t>Корректура:</w:t>
      </w:r>
      <w:r w:rsidRPr="00CA6ADC">
        <w:rPr>
          <w:rFonts w:ascii="Times New Roman" w:hAnsi="Times New Roman" w:cs="Times New Roman"/>
          <w:sz w:val="20"/>
          <w:szCs w:val="20"/>
        </w:rPr>
        <w:t xml:space="preserve"> Цариковская Полина.</w:t>
      </w:r>
    </w:p>
    <w:p w14:paraId="3A629B50" w14:textId="77777777" w:rsidR="00C874D6" w:rsidRPr="00CA6ADC" w:rsidRDefault="00C874D6" w:rsidP="00CA6ADC">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73ED22E7" w14:textId="77777777" w:rsidR="00C874D6" w:rsidRPr="00CA6ADC" w:rsidRDefault="00C874D6" w:rsidP="00CA6ADC">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6B60E5C3" w14:textId="77777777" w:rsidR="00C874D6" w:rsidRPr="00CA6ADC" w:rsidRDefault="00C874D6" w:rsidP="00CA6ADC">
      <w:pPr>
        <w:widowControl w:val="0"/>
        <w:suppressAutoHyphens w:val="0"/>
        <w:spacing w:after="0" w:line="240" w:lineRule="auto"/>
        <w:ind w:firstLine="709"/>
        <w:jc w:val="center"/>
        <w:rPr>
          <w:rFonts w:ascii="Times New Roman" w:hAnsi="Times New Roman" w:cs="Times New Roman"/>
          <w:sz w:val="20"/>
          <w:szCs w:val="20"/>
        </w:rPr>
      </w:pPr>
    </w:p>
    <w:p w14:paraId="7F5B4EC4" w14:textId="77777777" w:rsidR="00C874D6" w:rsidRPr="00CA6ADC" w:rsidRDefault="00C874D6" w:rsidP="00CA6ADC">
      <w:pPr>
        <w:widowControl w:val="0"/>
        <w:suppressAutoHyphens w:val="0"/>
        <w:spacing w:after="0" w:line="240" w:lineRule="auto"/>
        <w:ind w:firstLine="709"/>
        <w:jc w:val="center"/>
        <w:rPr>
          <w:rFonts w:ascii="Times New Roman" w:hAnsi="Times New Roman" w:cs="Times New Roman"/>
          <w:iCs/>
          <w:sz w:val="20"/>
          <w:szCs w:val="20"/>
        </w:rPr>
      </w:pPr>
    </w:p>
    <w:p w14:paraId="6CE9A8D1" w14:textId="77777777" w:rsidR="00C874D6" w:rsidRPr="00CA6ADC" w:rsidRDefault="00C874D6" w:rsidP="00CA6ADC">
      <w:pPr>
        <w:widowControl w:val="0"/>
        <w:suppressAutoHyphens w:val="0"/>
        <w:autoSpaceDE w:val="0"/>
        <w:autoSpaceDN w:val="0"/>
        <w:adjustRightInd w:val="0"/>
        <w:spacing w:after="0" w:line="240" w:lineRule="auto"/>
        <w:ind w:firstLine="709"/>
        <w:jc w:val="center"/>
        <w:rPr>
          <w:rFonts w:ascii="Times New Roman" w:hAnsi="Times New Roman" w:cs="Times New Roman"/>
          <w:iCs/>
          <w:sz w:val="20"/>
          <w:szCs w:val="20"/>
        </w:rPr>
      </w:pPr>
    </w:p>
    <w:p w14:paraId="5AFE3E41" w14:textId="77777777" w:rsidR="00C874D6" w:rsidRPr="00CA6ADC" w:rsidRDefault="00C874D6" w:rsidP="00CA6ADC">
      <w:pPr>
        <w:widowControl w:val="0"/>
        <w:suppressAutoHyphens w:val="0"/>
        <w:spacing w:after="0" w:line="240" w:lineRule="auto"/>
        <w:ind w:firstLine="709"/>
        <w:rPr>
          <w:rFonts w:ascii="Times New Roman" w:hAnsi="Times New Roman" w:cs="Times New Roman"/>
          <w:iCs/>
          <w:sz w:val="20"/>
          <w:szCs w:val="20"/>
        </w:rPr>
      </w:pPr>
    </w:p>
    <w:p w14:paraId="66A725D8" w14:textId="77777777" w:rsidR="00C874D6" w:rsidRPr="00CA6ADC" w:rsidRDefault="00C874D6" w:rsidP="00CA6ADC">
      <w:pPr>
        <w:widowControl w:val="0"/>
        <w:suppressAutoHyphens w:val="0"/>
        <w:spacing w:after="0" w:line="240" w:lineRule="auto"/>
        <w:ind w:firstLine="709"/>
        <w:rPr>
          <w:rFonts w:ascii="Times New Roman" w:hAnsi="Times New Roman" w:cs="Times New Roman"/>
          <w:iCs/>
          <w:sz w:val="20"/>
          <w:szCs w:val="20"/>
        </w:rPr>
      </w:pPr>
    </w:p>
    <w:p w14:paraId="3563AE54" w14:textId="77777777" w:rsidR="00C874D6" w:rsidRPr="00CA6ADC" w:rsidRDefault="00C874D6" w:rsidP="00CA6ADC">
      <w:pPr>
        <w:widowControl w:val="0"/>
        <w:suppressAutoHyphens w:val="0"/>
        <w:spacing w:after="0" w:line="240" w:lineRule="auto"/>
        <w:ind w:firstLine="709"/>
        <w:rPr>
          <w:rFonts w:ascii="Times New Roman" w:hAnsi="Times New Roman" w:cs="Times New Roman"/>
          <w:iCs/>
          <w:sz w:val="20"/>
          <w:szCs w:val="20"/>
        </w:rPr>
      </w:pPr>
    </w:p>
    <w:p w14:paraId="4C23A4B5" w14:textId="77777777" w:rsidR="00C874D6" w:rsidRPr="00CA6ADC" w:rsidRDefault="00C874D6" w:rsidP="00CA6ADC">
      <w:pPr>
        <w:widowControl w:val="0"/>
        <w:suppressAutoHyphens w:val="0"/>
        <w:spacing w:after="0" w:line="240" w:lineRule="auto"/>
        <w:ind w:firstLine="709"/>
        <w:rPr>
          <w:rFonts w:ascii="Times New Roman" w:hAnsi="Times New Roman" w:cs="Times New Roman"/>
          <w:iCs/>
          <w:sz w:val="20"/>
          <w:szCs w:val="20"/>
        </w:rPr>
      </w:pPr>
    </w:p>
    <w:p w14:paraId="0E728594" w14:textId="77777777" w:rsidR="00C874D6" w:rsidRPr="00CA6ADC" w:rsidRDefault="00C874D6" w:rsidP="00CA6ADC">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5A7B3FBA" w14:textId="77777777" w:rsidR="00C874D6" w:rsidRPr="00CA6ADC" w:rsidRDefault="00C874D6" w:rsidP="00CA6ADC">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4548AEEB" w14:textId="77777777" w:rsidR="00C874D6" w:rsidRPr="00CA6ADC" w:rsidRDefault="00C874D6" w:rsidP="00CA6ADC">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106B39E0" w14:textId="77777777" w:rsidR="00C874D6" w:rsidRPr="00CA6ADC" w:rsidRDefault="00C874D6" w:rsidP="00CA6ADC">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7C980B4E" w14:textId="77777777" w:rsidR="00C874D6" w:rsidRPr="00CA6ADC" w:rsidRDefault="00C874D6" w:rsidP="00CA6ADC">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6FF6B3BB" w14:textId="77777777" w:rsidR="00C874D6" w:rsidRPr="00CA6ADC" w:rsidRDefault="00C874D6" w:rsidP="00CA6ADC">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665A0BA3" w14:textId="77777777" w:rsidR="00C874D6" w:rsidRPr="00CA6ADC" w:rsidRDefault="00C874D6" w:rsidP="00CA6ADC">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277D4C0D" w14:textId="77777777" w:rsidR="00C874D6" w:rsidRPr="00CA6ADC" w:rsidRDefault="00C874D6" w:rsidP="00CA6ADC">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0CDB4E6A" w14:textId="77777777" w:rsidR="00C874D6" w:rsidRPr="00CA6ADC" w:rsidRDefault="00C874D6" w:rsidP="00CA6ADC">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545BFB1E" w14:textId="77777777" w:rsidR="00C874D6" w:rsidRPr="00CA6ADC" w:rsidRDefault="00C874D6" w:rsidP="00CA6ADC">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67BD9A18" w14:textId="77777777" w:rsidR="00C874D6" w:rsidRPr="000F676C" w:rsidRDefault="00C874D6" w:rsidP="00CA6ADC">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r w:rsidRPr="00CA6ADC">
        <w:rPr>
          <w:rFonts w:ascii="Times New Roman" w:hAnsi="Times New Roman" w:cs="Times New Roman"/>
          <w:sz w:val="20"/>
          <w:szCs w:val="20"/>
        </w:rPr>
        <w:t>Россия, Красноярск, 2023</w:t>
      </w:r>
    </w:p>
    <w:p w14:paraId="6FCD6FA5" w14:textId="77777777" w:rsidR="00C874D6" w:rsidRPr="000F676C" w:rsidRDefault="00C874D6" w:rsidP="00CA6ADC">
      <w:pPr>
        <w:widowControl w:val="0"/>
        <w:suppressAutoHyphens w:val="0"/>
        <w:spacing w:after="0" w:line="240" w:lineRule="auto"/>
        <w:ind w:firstLine="709"/>
        <w:jc w:val="both"/>
        <w:rPr>
          <w:rFonts w:ascii="Times New Roman" w:hAnsi="Times New Roman" w:cs="Times New Roman"/>
          <w:sz w:val="20"/>
          <w:szCs w:val="20"/>
          <w:lang w:eastAsia="ru-RU"/>
        </w:rPr>
      </w:pPr>
    </w:p>
    <w:p w14:paraId="3741007B" w14:textId="77777777" w:rsidR="00C874D6" w:rsidRPr="000F676C" w:rsidRDefault="00C874D6" w:rsidP="00CA6ADC">
      <w:pPr>
        <w:widowControl w:val="0"/>
        <w:suppressAutoHyphens w:val="0"/>
        <w:spacing w:after="0" w:line="240" w:lineRule="auto"/>
        <w:ind w:firstLine="709"/>
        <w:jc w:val="both"/>
        <w:rPr>
          <w:rFonts w:ascii="Times New Roman" w:hAnsi="Times New Roman" w:cs="Times New Roman"/>
          <w:i/>
          <w:iCs/>
          <w:sz w:val="20"/>
          <w:szCs w:val="20"/>
        </w:rPr>
      </w:pPr>
    </w:p>
    <w:p w14:paraId="53BC4C1E" w14:textId="77777777" w:rsidR="00C874D6" w:rsidRPr="00E33D6D" w:rsidRDefault="00C874D6" w:rsidP="00CA6ADC">
      <w:pPr>
        <w:widowControl w:val="0"/>
        <w:suppressAutoHyphens w:val="0"/>
        <w:spacing w:after="0" w:line="240" w:lineRule="auto"/>
        <w:ind w:firstLine="709"/>
        <w:rPr>
          <w:rFonts w:ascii="Times New Roman" w:hAnsi="Times New Roman" w:cs="Times New Roman"/>
          <w:i/>
          <w:iCs/>
          <w:sz w:val="24"/>
          <w:szCs w:val="24"/>
        </w:rPr>
      </w:pPr>
    </w:p>
    <w:p w14:paraId="79C10824" w14:textId="77777777" w:rsidR="00C874D6" w:rsidRPr="00E33D6D" w:rsidRDefault="00C874D6" w:rsidP="00CA6ADC">
      <w:pPr>
        <w:widowControl w:val="0"/>
        <w:suppressAutoHyphens w:val="0"/>
        <w:spacing w:after="0" w:line="240" w:lineRule="auto"/>
        <w:ind w:firstLine="709"/>
        <w:rPr>
          <w:rFonts w:ascii="Times New Roman" w:hAnsi="Times New Roman" w:cs="Times New Roman"/>
          <w:sz w:val="24"/>
          <w:szCs w:val="24"/>
        </w:rPr>
      </w:pPr>
    </w:p>
    <w:p w14:paraId="27EFAF36" w14:textId="77777777" w:rsidR="00CC0092" w:rsidRPr="001A6865"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p>
    <w:p w14:paraId="31216A75" w14:textId="77777777" w:rsidR="00CC0092" w:rsidRPr="001A6865" w:rsidRDefault="00CC0092" w:rsidP="00CA6ADC">
      <w:pPr>
        <w:widowControl w:val="0"/>
        <w:suppressAutoHyphens w:val="0"/>
        <w:spacing w:after="0" w:line="240" w:lineRule="auto"/>
        <w:ind w:firstLine="709"/>
        <w:jc w:val="both"/>
        <w:rPr>
          <w:rFonts w:ascii="Times New Roman" w:eastAsia="Times New Roman" w:hAnsi="Times New Roman" w:cs="Times New Roman"/>
          <w:sz w:val="24"/>
          <w:szCs w:val="24"/>
        </w:rPr>
      </w:pPr>
    </w:p>
    <w:p w14:paraId="69FDDB0D" w14:textId="77777777" w:rsidR="00CC0092" w:rsidRPr="001A6865" w:rsidRDefault="00CC0092" w:rsidP="00CA6ADC">
      <w:pPr>
        <w:widowControl w:val="0"/>
        <w:suppressAutoHyphens w:val="0"/>
        <w:spacing w:after="0" w:line="240" w:lineRule="auto"/>
        <w:ind w:firstLine="709"/>
        <w:rPr>
          <w:rFonts w:ascii="Times New Roman" w:eastAsia="Calibri" w:hAnsi="Times New Roman" w:cs="Times New Roman"/>
          <w:i/>
          <w:sz w:val="24"/>
          <w:szCs w:val="24"/>
        </w:rPr>
      </w:pPr>
    </w:p>
    <w:p w14:paraId="69B56C50" w14:textId="2EAAAFA5" w:rsidR="009F47B6" w:rsidRPr="005F629E" w:rsidRDefault="009F47B6" w:rsidP="00CA6ADC">
      <w:pPr>
        <w:widowControl w:val="0"/>
        <w:suppressAutoHyphens w:val="0"/>
        <w:spacing w:after="0" w:line="240" w:lineRule="auto"/>
        <w:ind w:firstLine="709"/>
        <w:jc w:val="both"/>
        <w:rPr>
          <w:rFonts w:ascii="Times New Roman" w:hAnsi="Times New Roman"/>
          <w:sz w:val="24"/>
          <w:szCs w:val="24"/>
        </w:rPr>
      </w:pPr>
    </w:p>
    <w:sectPr w:rsidR="009F47B6" w:rsidRPr="005F629E" w:rsidSect="006E7C57">
      <w:headerReference w:type="default" r:id="rId9"/>
      <w:footerReference w:type="default" r:id="rId10"/>
      <w:pgSz w:w="11906" w:h="16838"/>
      <w:pgMar w:top="1134" w:right="850" w:bottom="993" w:left="1134" w:header="624" w:footer="624"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E9A54" w14:textId="77777777" w:rsidR="002C54D2" w:rsidRDefault="002C54D2">
      <w:pPr>
        <w:spacing w:after="0" w:line="240" w:lineRule="auto"/>
      </w:pPr>
      <w:r>
        <w:separator/>
      </w:r>
    </w:p>
  </w:endnote>
  <w:endnote w:type="continuationSeparator" w:id="0">
    <w:p w14:paraId="0C4C68DC" w14:textId="77777777" w:rsidR="002C54D2" w:rsidRDefault="002C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9E6C" w14:textId="4D468258" w:rsidR="002C54D2" w:rsidRDefault="002C54D2">
    <w:pPr>
      <w:pStyle w:val="af3"/>
      <w:jc w:val="center"/>
    </w:pPr>
    <w:r>
      <w:fldChar w:fldCharType="begin"/>
    </w:r>
    <w:r>
      <w:instrText xml:space="preserve"> PAGE </w:instrText>
    </w:r>
    <w:r>
      <w:fldChar w:fldCharType="separate"/>
    </w:r>
    <w:r w:rsidR="00C67AA9">
      <w:rPr>
        <w:noProof/>
      </w:rPr>
      <w:t>140</w:t>
    </w:r>
    <w:r>
      <w:fldChar w:fldCharType="end"/>
    </w:r>
  </w:p>
  <w:p w14:paraId="7B356ED8" w14:textId="77777777" w:rsidR="002C54D2" w:rsidRDefault="002C54D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0CE9F" w14:textId="77777777" w:rsidR="002C54D2" w:rsidRDefault="002C54D2">
      <w:pPr>
        <w:spacing w:after="0" w:line="240" w:lineRule="auto"/>
      </w:pPr>
      <w:r>
        <w:separator/>
      </w:r>
    </w:p>
  </w:footnote>
  <w:footnote w:type="continuationSeparator" w:id="0">
    <w:p w14:paraId="39C8531F" w14:textId="77777777" w:rsidR="002C54D2" w:rsidRDefault="002C5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46478" w14:textId="0B31A0F4" w:rsidR="002C54D2" w:rsidRDefault="002C54D2" w:rsidP="00C874D6">
    <w:pPr>
      <w:pStyle w:val="41"/>
      <w:ind w:firstLine="0"/>
      <w:jc w:val="center"/>
      <w:rPr>
        <w:i/>
        <w:spacing w:val="-2"/>
        <w:sz w:val="20"/>
        <w:szCs w:val="20"/>
      </w:rPr>
    </w:pPr>
    <w:r w:rsidRPr="00F05208">
      <w:rPr>
        <w:i/>
        <w:spacing w:val="-2"/>
        <w:sz w:val="20"/>
        <w:szCs w:val="20"/>
      </w:rPr>
      <w:t>Кут</w:t>
    </w:r>
    <w:r>
      <w:rPr>
        <w:i/>
        <w:spacing w:val="-2"/>
        <w:sz w:val="20"/>
        <w:szCs w:val="20"/>
      </w:rPr>
      <w:t xml:space="preserve"> </w:t>
    </w:r>
    <w:r w:rsidRPr="00F05208">
      <w:rPr>
        <w:i/>
        <w:spacing w:val="-2"/>
        <w:sz w:val="20"/>
        <w:szCs w:val="20"/>
      </w:rPr>
      <w:t>Хуми,</w:t>
    </w:r>
    <w:r>
      <w:rPr>
        <w:i/>
        <w:spacing w:val="-2"/>
        <w:sz w:val="20"/>
        <w:szCs w:val="20"/>
      </w:rPr>
      <w:t xml:space="preserve"> Ольга </w:t>
    </w:r>
    <w:r w:rsidRPr="00F05208">
      <w:rPr>
        <w:i/>
        <w:spacing w:val="-2"/>
        <w:sz w:val="20"/>
        <w:szCs w:val="20"/>
      </w:rPr>
      <w:t>Сердюк</w:t>
    </w:r>
    <w:r>
      <w:rPr>
        <w:i/>
        <w:spacing w:val="-2"/>
        <w:sz w:val="20"/>
        <w:szCs w:val="20"/>
      </w:rPr>
      <w:t xml:space="preserve"> </w:t>
    </w:r>
    <w:r w:rsidRPr="00F05208">
      <w:rPr>
        <w:i/>
        <w:spacing w:val="-2"/>
        <w:sz w:val="20"/>
        <w:szCs w:val="20"/>
      </w:rPr>
      <w:t>·</w:t>
    </w:r>
    <w:r>
      <w:rPr>
        <w:i/>
        <w:spacing w:val="-2"/>
        <w:sz w:val="20"/>
        <w:szCs w:val="20"/>
      </w:rPr>
      <w:t xml:space="preserve"> 03—04 июня </w:t>
    </w:r>
    <w:r w:rsidRPr="00F05208">
      <w:rPr>
        <w:i/>
        <w:spacing w:val="-2"/>
        <w:sz w:val="20"/>
        <w:szCs w:val="20"/>
      </w:rPr>
      <w:t>202</w:t>
    </w:r>
    <w:r>
      <w:rPr>
        <w:i/>
        <w:spacing w:val="-2"/>
        <w:sz w:val="20"/>
        <w:szCs w:val="20"/>
      </w:rPr>
      <w:t xml:space="preserve">3 </w:t>
    </w:r>
    <w:r w:rsidRPr="00F05208">
      <w:rPr>
        <w:i/>
        <w:spacing w:val="-2"/>
        <w:sz w:val="20"/>
        <w:szCs w:val="20"/>
      </w:rPr>
      <w:t>·</w:t>
    </w:r>
    <w:r>
      <w:rPr>
        <w:i/>
        <w:spacing w:val="-2"/>
        <w:sz w:val="20"/>
        <w:szCs w:val="20"/>
      </w:rPr>
      <w:t xml:space="preserve"> 24 </w:t>
    </w:r>
    <w:r w:rsidRPr="00F05208">
      <w:rPr>
        <w:i/>
        <w:spacing w:val="-2"/>
        <w:sz w:val="20"/>
        <w:szCs w:val="20"/>
      </w:rPr>
      <w:t>Синтез</w:t>
    </w:r>
    <w:r>
      <w:rPr>
        <w:i/>
        <w:spacing w:val="-2"/>
        <w:sz w:val="20"/>
        <w:szCs w:val="20"/>
      </w:rPr>
      <w:t xml:space="preserve"> </w:t>
    </w:r>
    <w:r w:rsidRPr="00F05208">
      <w:rPr>
        <w:i/>
        <w:spacing w:val="-2"/>
        <w:sz w:val="20"/>
        <w:szCs w:val="20"/>
      </w:rPr>
      <w:t>ИВО</w:t>
    </w:r>
    <w:r>
      <w:rPr>
        <w:i/>
        <w:spacing w:val="-2"/>
        <w:sz w:val="20"/>
        <w:szCs w:val="20"/>
      </w:rPr>
      <w:t xml:space="preserve"> </w:t>
    </w:r>
    <w:r w:rsidRPr="00F05208">
      <w:rPr>
        <w:rFonts w:ascii="Arial Narrow" w:hAnsi="Arial Narrow"/>
        <w:i/>
        <w:spacing w:val="-2"/>
        <w:sz w:val="20"/>
        <w:szCs w:val="20"/>
      </w:rPr>
      <w:t>·</w:t>
    </w:r>
    <w:r>
      <w:rPr>
        <w:rFonts w:ascii="Arial Narrow" w:hAnsi="Arial Narrow"/>
        <w:i/>
        <w:spacing w:val="-2"/>
        <w:sz w:val="20"/>
        <w:szCs w:val="20"/>
      </w:rPr>
      <w:t xml:space="preserve"> </w:t>
    </w:r>
    <w:r>
      <w:rPr>
        <w:i/>
        <w:spacing w:val="-2"/>
        <w:sz w:val="20"/>
        <w:szCs w:val="20"/>
      </w:rPr>
      <w:t>Красноярск</w:t>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r>
      <w:rPr>
        <w:i/>
        <w:spacing w:val="-2"/>
        <w:sz w:val="20"/>
        <w:szCs w:val="20"/>
      </w:rPr>
      <w:softHyphen/>
    </w:r>
  </w:p>
  <w:p w14:paraId="6CD55F82" w14:textId="17F5C971" w:rsidR="002C54D2" w:rsidRDefault="002C54D2" w:rsidP="00111E5F">
    <w:pPr>
      <w:pStyle w:val="21"/>
      <w:ind w:firstLine="0"/>
      <w:jc w:val="center"/>
      <w:rPr>
        <w:spacing w:val="-2"/>
        <w:sz w:val="18"/>
        <w:szCs w:val="18"/>
      </w:rPr>
    </w:pPr>
    <w:r>
      <w:rPr>
        <w:spacing w:val="-2"/>
        <w:sz w:val="18"/>
        <w:szCs w:val="18"/>
      </w:rPr>
      <w:t xml:space="preserve">________________________________________________________________________________________________________________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3236"/>
    <w:multiLevelType w:val="multilevel"/>
    <w:tmpl w:val="05FE3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950DB"/>
    <w:multiLevelType w:val="hybridMultilevel"/>
    <w:tmpl w:val="4BF420B0"/>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5D76C3"/>
    <w:multiLevelType w:val="multilevel"/>
    <w:tmpl w:val="D444B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BE5EE0"/>
    <w:multiLevelType w:val="multilevel"/>
    <w:tmpl w:val="F886C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C825FBA"/>
    <w:multiLevelType w:val="multilevel"/>
    <w:tmpl w:val="3B244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1"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D547163"/>
    <w:multiLevelType w:val="multilevel"/>
    <w:tmpl w:val="6A301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69A3C87"/>
    <w:multiLevelType w:val="multilevel"/>
    <w:tmpl w:val="B2BA1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DB30509"/>
    <w:multiLevelType w:val="hybridMultilevel"/>
    <w:tmpl w:val="C9A8DE0C"/>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1" w15:restartNumberingAfterBreak="0">
    <w:nsid w:val="52C05729"/>
    <w:multiLevelType w:val="multilevel"/>
    <w:tmpl w:val="32FEC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0D1201"/>
    <w:multiLevelType w:val="multilevel"/>
    <w:tmpl w:val="A6A8F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F671BB"/>
    <w:multiLevelType w:val="hybridMultilevel"/>
    <w:tmpl w:val="AB36BE98"/>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24"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9AF2DFD"/>
    <w:multiLevelType w:val="hybridMultilevel"/>
    <w:tmpl w:val="1E58938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BDF0795"/>
    <w:multiLevelType w:val="hybridMultilevel"/>
    <w:tmpl w:val="FFECA88E"/>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9" w15:restartNumberingAfterBreak="0">
    <w:nsid w:val="6EBA159F"/>
    <w:multiLevelType w:val="multilevel"/>
    <w:tmpl w:val="60808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18133DC"/>
    <w:multiLevelType w:val="hybridMultilevel"/>
    <w:tmpl w:val="58423DE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32" w15:restartNumberingAfterBreak="0">
    <w:nsid w:val="73B653E0"/>
    <w:multiLevelType w:val="multilevel"/>
    <w:tmpl w:val="DA7A26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983BA6"/>
    <w:multiLevelType w:val="multilevel"/>
    <w:tmpl w:val="3C644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3"/>
  </w:num>
  <w:num w:numId="4">
    <w:abstractNumId w:val="26"/>
  </w:num>
  <w:num w:numId="5">
    <w:abstractNumId w:val="12"/>
  </w:num>
  <w:num w:numId="6">
    <w:abstractNumId w:val="15"/>
  </w:num>
  <w:num w:numId="7">
    <w:abstractNumId w:val="8"/>
  </w:num>
  <w:num w:numId="8">
    <w:abstractNumId w:val="2"/>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6"/>
  </w:num>
  <w:num w:numId="15">
    <w:abstractNumId w:val="18"/>
  </w:num>
  <w:num w:numId="16">
    <w:abstractNumId w:val="21"/>
  </w:num>
  <w:num w:numId="17">
    <w:abstractNumId w:val="22"/>
  </w:num>
  <w:num w:numId="18">
    <w:abstractNumId w:val="33"/>
  </w:num>
  <w:num w:numId="19">
    <w:abstractNumId w:val="0"/>
  </w:num>
  <w:num w:numId="20">
    <w:abstractNumId w:val="4"/>
  </w:num>
  <w:num w:numId="21">
    <w:abstractNumId w:val="9"/>
  </w:num>
  <w:num w:numId="22">
    <w:abstractNumId w:val="29"/>
  </w:num>
  <w:num w:numId="23">
    <w:abstractNumId w:val="7"/>
  </w:num>
  <w:num w:numId="24">
    <w:abstractNumId w:val="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8"/>
  </w:num>
  <w:num w:numId="28">
    <w:abstractNumId w:val="1"/>
  </w:num>
  <w:num w:numId="29">
    <w:abstractNumId w:val="31"/>
  </w:num>
  <w:num w:numId="30">
    <w:abstractNumId w:val="1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7"/>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165E3"/>
    <w:rsid w:val="000364E5"/>
    <w:rsid w:val="000410EB"/>
    <w:rsid w:val="00042B70"/>
    <w:rsid w:val="000552B0"/>
    <w:rsid w:val="00057120"/>
    <w:rsid w:val="00070CA5"/>
    <w:rsid w:val="000819E7"/>
    <w:rsid w:val="000821B1"/>
    <w:rsid w:val="000B24EE"/>
    <w:rsid w:val="000B59E2"/>
    <w:rsid w:val="000D1EB8"/>
    <w:rsid w:val="000E100C"/>
    <w:rsid w:val="000E5A8C"/>
    <w:rsid w:val="00106988"/>
    <w:rsid w:val="001115C3"/>
    <w:rsid w:val="00111E5F"/>
    <w:rsid w:val="00112827"/>
    <w:rsid w:val="00122F39"/>
    <w:rsid w:val="001241A1"/>
    <w:rsid w:val="001357FE"/>
    <w:rsid w:val="0015708B"/>
    <w:rsid w:val="00183D9A"/>
    <w:rsid w:val="00186341"/>
    <w:rsid w:val="00191700"/>
    <w:rsid w:val="001A0F00"/>
    <w:rsid w:val="001A5979"/>
    <w:rsid w:val="001B3695"/>
    <w:rsid w:val="001C3408"/>
    <w:rsid w:val="001C3FCD"/>
    <w:rsid w:val="001C4680"/>
    <w:rsid w:val="001E2C84"/>
    <w:rsid w:val="001F1BB3"/>
    <w:rsid w:val="001F78A5"/>
    <w:rsid w:val="00216320"/>
    <w:rsid w:val="00245D7E"/>
    <w:rsid w:val="00247F6C"/>
    <w:rsid w:val="00253A69"/>
    <w:rsid w:val="00261456"/>
    <w:rsid w:val="002619CD"/>
    <w:rsid w:val="00281C4A"/>
    <w:rsid w:val="002835B7"/>
    <w:rsid w:val="00296763"/>
    <w:rsid w:val="002B558E"/>
    <w:rsid w:val="002C0559"/>
    <w:rsid w:val="002C12E8"/>
    <w:rsid w:val="002C54D2"/>
    <w:rsid w:val="002D46C5"/>
    <w:rsid w:val="002D532C"/>
    <w:rsid w:val="002F2DFF"/>
    <w:rsid w:val="00302628"/>
    <w:rsid w:val="003155DB"/>
    <w:rsid w:val="00332B2C"/>
    <w:rsid w:val="00333729"/>
    <w:rsid w:val="00342B5E"/>
    <w:rsid w:val="00343412"/>
    <w:rsid w:val="003450A8"/>
    <w:rsid w:val="00354FA7"/>
    <w:rsid w:val="003765A4"/>
    <w:rsid w:val="00376FCD"/>
    <w:rsid w:val="003922B2"/>
    <w:rsid w:val="003A36B1"/>
    <w:rsid w:val="003A6096"/>
    <w:rsid w:val="003A60A5"/>
    <w:rsid w:val="003B38EB"/>
    <w:rsid w:val="003C6E29"/>
    <w:rsid w:val="003C74EC"/>
    <w:rsid w:val="003C78D9"/>
    <w:rsid w:val="003D3E7F"/>
    <w:rsid w:val="003D67CD"/>
    <w:rsid w:val="003E41D4"/>
    <w:rsid w:val="003F0DEE"/>
    <w:rsid w:val="0040084A"/>
    <w:rsid w:val="00405F56"/>
    <w:rsid w:val="00446B60"/>
    <w:rsid w:val="004551F6"/>
    <w:rsid w:val="00480B4D"/>
    <w:rsid w:val="004A025C"/>
    <w:rsid w:val="004C3A3E"/>
    <w:rsid w:val="004D148D"/>
    <w:rsid w:val="004D1967"/>
    <w:rsid w:val="004D47E1"/>
    <w:rsid w:val="004D6251"/>
    <w:rsid w:val="004E3F01"/>
    <w:rsid w:val="005053CE"/>
    <w:rsid w:val="00511337"/>
    <w:rsid w:val="005130AE"/>
    <w:rsid w:val="00543073"/>
    <w:rsid w:val="0054360B"/>
    <w:rsid w:val="00557095"/>
    <w:rsid w:val="00564716"/>
    <w:rsid w:val="005A3CAB"/>
    <w:rsid w:val="005A5775"/>
    <w:rsid w:val="005D0127"/>
    <w:rsid w:val="005D51B9"/>
    <w:rsid w:val="005F0595"/>
    <w:rsid w:val="00613C2C"/>
    <w:rsid w:val="00650054"/>
    <w:rsid w:val="006558D8"/>
    <w:rsid w:val="0066505E"/>
    <w:rsid w:val="00667850"/>
    <w:rsid w:val="00673BFE"/>
    <w:rsid w:val="00687706"/>
    <w:rsid w:val="006937F7"/>
    <w:rsid w:val="006C3D69"/>
    <w:rsid w:val="006E1416"/>
    <w:rsid w:val="006E7C57"/>
    <w:rsid w:val="006F00ED"/>
    <w:rsid w:val="00701051"/>
    <w:rsid w:val="00704E4A"/>
    <w:rsid w:val="00706814"/>
    <w:rsid w:val="007317EB"/>
    <w:rsid w:val="00736AB1"/>
    <w:rsid w:val="00744A28"/>
    <w:rsid w:val="0075078E"/>
    <w:rsid w:val="0075371A"/>
    <w:rsid w:val="00757E50"/>
    <w:rsid w:val="00791990"/>
    <w:rsid w:val="007B754D"/>
    <w:rsid w:val="007C1C9C"/>
    <w:rsid w:val="007E4E04"/>
    <w:rsid w:val="00843248"/>
    <w:rsid w:val="008658BD"/>
    <w:rsid w:val="00871A1C"/>
    <w:rsid w:val="00896615"/>
    <w:rsid w:val="008A0973"/>
    <w:rsid w:val="008A214D"/>
    <w:rsid w:val="008B032B"/>
    <w:rsid w:val="008F0B58"/>
    <w:rsid w:val="008F0D67"/>
    <w:rsid w:val="008F126E"/>
    <w:rsid w:val="008F2A69"/>
    <w:rsid w:val="00902A30"/>
    <w:rsid w:val="0091125A"/>
    <w:rsid w:val="00931CFB"/>
    <w:rsid w:val="0093401E"/>
    <w:rsid w:val="00957049"/>
    <w:rsid w:val="009606A8"/>
    <w:rsid w:val="0097666A"/>
    <w:rsid w:val="0098736A"/>
    <w:rsid w:val="009B4EC5"/>
    <w:rsid w:val="009D4B13"/>
    <w:rsid w:val="009D5DAA"/>
    <w:rsid w:val="009E414F"/>
    <w:rsid w:val="009E501F"/>
    <w:rsid w:val="009F47B6"/>
    <w:rsid w:val="00A021B4"/>
    <w:rsid w:val="00A026DF"/>
    <w:rsid w:val="00A43653"/>
    <w:rsid w:val="00A57EAD"/>
    <w:rsid w:val="00A628DB"/>
    <w:rsid w:val="00A679A5"/>
    <w:rsid w:val="00A91091"/>
    <w:rsid w:val="00A92B68"/>
    <w:rsid w:val="00A96CD3"/>
    <w:rsid w:val="00AA1122"/>
    <w:rsid w:val="00AA70FF"/>
    <w:rsid w:val="00AA7AE2"/>
    <w:rsid w:val="00AB1DD9"/>
    <w:rsid w:val="00AE3D5E"/>
    <w:rsid w:val="00B224FB"/>
    <w:rsid w:val="00B22D56"/>
    <w:rsid w:val="00B3190D"/>
    <w:rsid w:val="00B73AB6"/>
    <w:rsid w:val="00B80581"/>
    <w:rsid w:val="00B82ED9"/>
    <w:rsid w:val="00BB04FE"/>
    <w:rsid w:val="00BB240B"/>
    <w:rsid w:val="00BE2667"/>
    <w:rsid w:val="00BE34E6"/>
    <w:rsid w:val="00BE5280"/>
    <w:rsid w:val="00BF6BCD"/>
    <w:rsid w:val="00BF76A7"/>
    <w:rsid w:val="00C0140F"/>
    <w:rsid w:val="00C11492"/>
    <w:rsid w:val="00C14BE7"/>
    <w:rsid w:val="00C15987"/>
    <w:rsid w:val="00C1776B"/>
    <w:rsid w:val="00C368A5"/>
    <w:rsid w:val="00C43195"/>
    <w:rsid w:val="00C51332"/>
    <w:rsid w:val="00C55381"/>
    <w:rsid w:val="00C67AA9"/>
    <w:rsid w:val="00C874D6"/>
    <w:rsid w:val="00C95AB6"/>
    <w:rsid w:val="00CA6ADC"/>
    <w:rsid w:val="00CB1550"/>
    <w:rsid w:val="00CC0092"/>
    <w:rsid w:val="00CC1502"/>
    <w:rsid w:val="00CC5081"/>
    <w:rsid w:val="00CD2564"/>
    <w:rsid w:val="00CF2488"/>
    <w:rsid w:val="00CF3C44"/>
    <w:rsid w:val="00CF4028"/>
    <w:rsid w:val="00CF5639"/>
    <w:rsid w:val="00CF5D75"/>
    <w:rsid w:val="00D22433"/>
    <w:rsid w:val="00D34364"/>
    <w:rsid w:val="00D4640F"/>
    <w:rsid w:val="00D46A47"/>
    <w:rsid w:val="00D52B7C"/>
    <w:rsid w:val="00D531E1"/>
    <w:rsid w:val="00D731C5"/>
    <w:rsid w:val="00D844C5"/>
    <w:rsid w:val="00D95E81"/>
    <w:rsid w:val="00D96DA6"/>
    <w:rsid w:val="00DA3DE4"/>
    <w:rsid w:val="00DA5A1C"/>
    <w:rsid w:val="00DB098D"/>
    <w:rsid w:val="00DC40F5"/>
    <w:rsid w:val="00DC4783"/>
    <w:rsid w:val="00DC5A55"/>
    <w:rsid w:val="00DF6889"/>
    <w:rsid w:val="00DF6A5E"/>
    <w:rsid w:val="00E100D3"/>
    <w:rsid w:val="00E12A71"/>
    <w:rsid w:val="00E30BE5"/>
    <w:rsid w:val="00E32ED5"/>
    <w:rsid w:val="00E356EA"/>
    <w:rsid w:val="00E55313"/>
    <w:rsid w:val="00E56227"/>
    <w:rsid w:val="00E601F9"/>
    <w:rsid w:val="00E61C40"/>
    <w:rsid w:val="00E67AF1"/>
    <w:rsid w:val="00E72910"/>
    <w:rsid w:val="00E919B2"/>
    <w:rsid w:val="00EA4DD0"/>
    <w:rsid w:val="00EA668C"/>
    <w:rsid w:val="00EB3E48"/>
    <w:rsid w:val="00EB58F5"/>
    <w:rsid w:val="00EB5AC7"/>
    <w:rsid w:val="00EB71C9"/>
    <w:rsid w:val="00ED083F"/>
    <w:rsid w:val="00ED1FF7"/>
    <w:rsid w:val="00ED6C79"/>
    <w:rsid w:val="00EE2FDE"/>
    <w:rsid w:val="00EF51C8"/>
    <w:rsid w:val="00EF6F6E"/>
    <w:rsid w:val="00F35D5B"/>
    <w:rsid w:val="00F445CC"/>
    <w:rsid w:val="00F60413"/>
    <w:rsid w:val="00F937D8"/>
    <w:rsid w:val="00FB262F"/>
    <w:rsid w:val="00FD72B7"/>
    <w:rsid w:val="00FE7F3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E88625"/>
  <w15:docId w15:val="{6605EF19-C372-4831-9A5F-3334761A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4D6"/>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locked/>
    <w:rsid w:val="005D51B9"/>
    <w:rPr>
      <w:rFonts w:ascii="Calibri" w:eastAsia="Calibri" w:hAnsi="Calibri" w:cs="Times New Roman"/>
    </w:rPr>
  </w:style>
  <w:style w:type="paragraph" w:styleId="af5">
    <w:name w:val="No Spacing"/>
    <w:link w:val="af4"/>
    <w:qFormat/>
    <w:rsid w:val="005D51B9"/>
    <w:pPr>
      <w:suppressAutoHyphens w:val="0"/>
    </w:pPr>
    <w:rPr>
      <w:rFonts w:ascii="Calibri" w:eastAsia="Calibri" w:hAnsi="Calibri" w:cs="Times New Roman"/>
    </w:rPr>
  </w:style>
  <w:style w:type="paragraph" w:customStyle="1" w:styleId="21">
    <w:name w:val="Без интервала2"/>
    <w:basedOn w:val="a"/>
    <w:rsid w:val="00111E5F"/>
    <w:pPr>
      <w:suppressAutoHyphens w:val="0"/>
      <w:spacing w:after="0" w:line="240" w:lineRule="auto"/>
      <w:ind w:firstLine="709"/>
      <w:jc w:val="both"/>
    </w:pPr>
    <w:rPr>
      <w:rFonts w:ascii="Times New Roman" w:eastAsia="Calibri" w:hAnsi="Times New Roman" w:cs="Times New Roman"/>
      <w:sz w:val="24"/>
    </w:rPr>
  </w:style>
  <w:style w:type="paragraph" w:styleId="af6">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paragraph" w:styleId="af7">
    <w:name w:val="Normal (Web)"/>
    <w:basedOn w:val="a"/>
    <w:rsid w:val="001C4680"/>
    <w:pPr>
      <w:suppressAutoHyphens w:val="0"/>
      <w:spacing w:before="100" w:beforeAutospacing="1" w:after="100" w:afterAutospacing="1" w:line="240" w:lineRule="auto"/>
    </w:pPr>
    <w:rPr>
      <w:rFonts w:ascii="Cambria Math" w:eastAsia="Cambria Math" w:hAnsi="Cambria Math" w:cs="Cambria Math"/>
      <w:sz w:val="24"/>
      <w:szCs w:val="24"/>
      <w:lang w:eastAsia="ru-RU"/>
    </w:rPr>
  </w:style>
  <w:style w:type="character" w:customStyle="1" w:styleId="10">
    <w:name w:val="Заголовок 1 Знак"/>
    <w:basedOn w:val="a1"/>
    <w:link w:val="1"/>
    <w:rsid w:val="00CC0092"/>
    <w:rPr>
      <w:rFonts w:ascii="Liberation Sans" w:eastAsia="Noto Sans CJK SC" w:hAnsi="Liberation Sans" w:cs="Lohit Devanagari"/>
      <w:b/>
      <w:bCs/>
      <w:sz w:val="36"/>
      <w:szCs w:val="36"/>
    </w:rPr>
  </w:style>
  <w:style w:type="character" w:customStyle="1" w:styleId="20">
    <w:name w:val="Заголовок 2 Знак"/>
    <w:basedOn w:val="a1"/>
    <w:link w:val="2"/>
    <w:rsid w:val="00CC0092"/>
    <w:rPr>
      <w:rFonts w:ascii="Liberation Sans" w:eastAsia="Noto Sans CJK SC" w:hAnsi="Liberation Sans" w:cs="Lohit Devanagari"/>
      <w:b/>
      <w:bCs/>
      <w:sz w:val="32"/>
      <w:szCs w:val="32"/>
    </w:rPr>
  </w:style>
  <w:style w:type="character" w:customStyle="1" w:styleId="30">
    <w:name w:val="Заголовок 3 Знак"/>
    <w:basedOn w:val="a1"/>
    <w:link w:val="3"/>
    <w:rsid w:val="00CC0092"/>
    <w:rPr>
      <w:rFonts w:ascii="Liberation Sans" w:eastAsia="Noto Sans CJK SC" w:hAnsi="Liberation Sans" w:cs="Lohit Devanagari"/>
      <w:b/>
      <w:bCs/>
      <w:sz w:val="28"/>
      <w:szCs w:val="28"/>
    </w:rPr>
  </w:style>
  <w:style w:type="character" w:styleId="af8">
    <w:name w:val="Strong"/>
    <w:qFormat/>
    <w:rsid w:val="00CC0092"/>
    <w:rPr>
      <w:rFonts w:cs="Times New Roman"/>
      <w:b/>
      <w:bCs/>
    </w:rPr>
  </w:style>
  <w:style w:type="character" w:styleId="af9">
    <w:name w:val="Emphasis"/>
    <w:qFormat/>
    <w:rsid w:val="00CC0092"/>
    <w:rPr>
      <w:rFonts w:cs="Times New Roman"/>
      <w:i/>
    </w:rPr>
  </w:style>
  <w:style w:type="character" w:customStyle="1" w:styleId="ab">
    <w:name w:val="Основной текст Знак"/>
    <w:basedOn w:val="a1"/>
    <w:link w:val="a0"/>
    <w:rsid w:val="00CC0092"/>
  </w:style>
  <w:style w:type="character" w:customStyle="1" w:styleId="af">
    <w:name w:val="Заголовок Знак"/>
    <w:basedOn w:val="a1"/>
    <w:link w:val="ae"/>
    <w:rsid w:val="00CC0092"/>
    <w:rPr>
      <w:rFonts w:ascii="Liberation Sans" w:eastAsia="Noto Sans CJK SC" w:hAnsi="Liberation Sans" w:cs="Lohit Devanagari"/>
      <w:b/>
      <w:bCs/>
      <w:sz w:val="56"/>
      <w:szCs w:val="56"/>
    </w:rPr>
  </w:style>
  <w:style w:type="paragraph" w:styleId="14">
    <w:name w:val="index 1"/>
    <w:basedOn w:val="a"/>
    <w:next w:val="a"/>
    <w:autoRedefine/>
    <w:uiPriority w:val="99"/>
    <w:semiHidden/>
    <w:unhideWhenUsed/>
    <w:rsid w:val="00CC0092"/>
    <w:pPr>
      <w:spacing w:after="0" w:line="240" w:lineRule="auto"/>
      <w:ind w:left="220" w:hanging="220"/>
    </w:pPr>
  </w:style>
  <w:style w:type="character" w:customStyle="1" w:styleId="12">
    <w:name w:val="Верхний колонтитул Знак1"/>
    <w:basedOn w:val="a1"/>
    <w:link w:val="af2"/>
    <w:uiPriority w:val="99"/>
    <w:rsid w:val="00CC0092"/>
  </w:style>
  <w:style w:type="character" w:customStyle="1" w:styleId="13">
    <w:name w:val="Нижний колонтитул Знак1"/>
    <w:basedOn w:val="a1"/>
    <w:link w:val="af3"/>
    <w:uiPriority w:val="99"/>
    <w:rsid w:val="00CC0092"/>
  </w:style>
  <w:style w:type="paragraph" w:customStyle="1" w:styleId="31">
    <w:name w:val="Без интервала3"/>
    <w:basedOn w:val="a"/>
    <w:rsid w:val="00CC0092"/>
    <w:pPr>
      <w:suppressAutoHyphens w:val="0"/>
      <w:spacing w:after="0" w:line="240" w:lineRule="auto"/>
      <w:ind w:firstLine="709"/>
      <w:jc w:val="both"/>
    </w:pPr>
    <w:rPr>
      <w:rFonts w:ascii="Times New Roman" w:eastAsia="Calibri" w:hAnsi="Times New Roman" w:cs="Times New Roman"/>
      <w:sz w:val="24"/>
    </w:rPr>
  </w:style>
  <w:style w:type="paragraph" w:customStyle="1" w:styleId="4">
    <w:name w:val="заг4"/>
    <w:rsid w:val="00CC0092"/>
    <w:pPr>
      <w:suppressAutoHyphens w:val="0"/>
      <w:spacing w:before="240" w:after="120"/>
    </w:pPr>
    <w:rPr>
      <w:rFonts w:ascii="Times New Roman" w:eastAsia="Calibri" w:hAnsi="Times New Roman" w:cs="Times New Roman"/>
      <w:b/>
      <w:sz w:val="26"/>
      <w:szCs w:val="24"/>
    </w:rPr>
  </w:style>
  <w:style w:type="paragraph" w:customStyle="1" w:styleId="15">
    <w:name w:val="Абзац списка1"/>
    <w:basedOn w:val="a"/>
    <w:rsid w:val="00CC0092"/>
    <w:pPr>
      <w:suppressAutoHyphens w:val="0"/>
      <w:ind w:left="720"/>
      <w:contextualSpacing/>
    </w:pPr>
    <w:rPr>
      <w:rFonts w:ascii="Calibri" w:eastAsia="Times New Roman" w:hAnsi="Calibri" w:cs="Times New Roman"/>
    </w:rPr>
  </w:style>
  <w:style w:type="character" w:customStyle="1" w:styleId="apple-converted-space">
    <w:name w:val="apple-converted-space"/>
    <w:rsid w:val="00CC0092"/>
    <w:rPr>
      <w:rFonts w:cs="Times New Roman"/>
    </w:rPr>
  </w:style>
  <w:style w:type="paragraph" w:customStyle="1" w:styleId="NoSpacing1">
    <w:name w:val="No Spacing1"/>
    <w:rsid w:val="00CC0092"/>
    <w:pPr>
      <w:suppressAutoHyphens w:val="0"/>
    </w:pPr>
    <w:rPr>
      <w:rFonts w:ascii="Calibri" w:eastAsia="Calibri" w:hAnsi="Calibri" w:cs="Times New Roman"/>
    </w:rPr>
  </w:style>
  <w:style w:type="paragraph" w:customStyle="1" w:styleId="16">
    <w:name w:val="Текст1"/>
    <w:basedOn w:val="a"/>
    <w:rsid w:val="00CC0092"/>
    <w:pPr>
      <w:suppressAutoHyphens w:val="0"/>
      <w:spacing w:after="0" w:line="240" w:lineRule="auto"/>
    </w:pPr>
    <w:rPr>
      <w:rFonts w:ascii="Courier New" w:eastAsia="Times New Roman" w:hAnsi="Courier New" w:cs="Times New Roman"/>
      <w:sz w:val="20"/>
      <w:szCs w:val="20"/>
      <w:lang w:eastAsia="ar-SA"/>
    </w:rPr>
  </w:style>
  <w:style w:type="paragraph" w:styleId="afa">
    <w:name w:val="Balloon Text"/>
    <w:basedOn w:val="a"/>
    <w:link w:val="afb"/>
    <w:rsid w:val="00CC0092"/>
    <w:pPr>
      <w:suppressAutoHyphens w:val="0"/>
      <w:spacing w:after="0" w:line="240" w:lineRule="auto"/>
    </w:pPr>
    <w:rPr>
      <w:rFonts w:ascii="Segoe UI" w:eastAsia="Calibri" w:hAnsi="Segoe UI" w:cs="Segoe UI"/>
      <w:sz w:val="18"/>
      <w:szCs w:val="18"/>
      <w:lang w:eastAsia="ru-RU"/>
    </w:rPr>
  </w:style>
  <w:style w:type="character" w:customStyle="1" w:styleId="afb">
    <w:name w:val="Текст выноски Знак"/>
    <w:basedOn w:val="a1"/>
    <w:link w:val="afa"/>
    <w:rsid w:val="00CC0092"/>
    <w:rPr>
      <w:rFonts w:ascii="Segoe UI" w:eastAsia="Calibri" w:hAnsi="Segoe UI" w:cs="Segoe UI"/>
      <w:sz w:val="18"/>
      <w:szCs w:val="18"/>
      <w:lang w:eastAsia="ru-RU"/>
    </w:rPr>
  </w:style>
  <w:style w:type="paragraph" w:customStyle="1" w:styleId="22">
    <w:name w:val="Стиль2"/>
    <w:basedOn w:val="1"/>
    <w:rsid w:val="00CC0092"/>
    <w:pPr>
      <w:numPr>
        <w:numId w:val="0"/>
      </w:numPr>
      <w:suppressAutoHyphens w:val="0"/>
      <w:spacing w:before="0" w:after="0" w:line="240" w:lineRule="auto"/>
      <w:jc w:val="center"/>
    </w:pPr>
    <w:rPr>
      <w:rFonts w:ascii="Times New Roman" w:eastAsia="Calibri" w:hAnsi="Times New Roman" w:cs="Arial"/>
      <w:kern w:val="32"/>
      <w:sz w:val="24"/>
      <w:szCs w:val="32"/>
    </w:rPr>
  </w:style>
  <w:style w:type="paragraph" w:customStyle="1" w:styleId="32">
    <w:name w:val="Стиль3"/>
    <w:basedOn w:val="1"/>
    <w:rsid w:val="00CC0092"/>
    <w:pPr>
      <w:numPr>
        <w:numId w:val="0"/>
      </w:numPr>
      <w:suppressAutoHyphens w:val="0"/>
      <w:spacing w:before="0" w:after="0" w:line="240" w:lineRule="auto"/>
      <w:jc w:val="center"/>
    </w:pPr>
    <w:rPr>
      <w:rFonts w:ascii="Times New Roman" w:eastAsia="Calibri" w:hAnsi="Times New Roman" w:cs="Times New Roman"/>
      <w:kern w:val="32"/>
      <w:sz w:val="24"/>
      <w:szCs w:val="24"/>
    </w:rPr>
  </w:style>
  <w:style w:type="paragraph" w:styleId="afc">
    <w:name w:val="annotation text"/>
    <w:basedOn w:val="a"/>
    <w:link w:val="afd"/>
    <w:semiHidden/>
    <w:unhideWhenUsed/>
    <w:rsid w:val="00CC0092"/>
    <w:pPr>
      <w:suppressAutoHyphens w:val="0"/>
      <w:spacing w:after="0" w:line="240" w:lineRule="auto"/>
    </w:pPr>
    <w:rPr>
      <w:rFonts w:ascii="Calibri" w:eastAsia="Calibri" w:hAnsi="Calibri" w:cs="Times New Roman"/>
      <w:sz w:val="20"/>
      <w:szCs w:val="20"/>
      <w:lang w:eastAsia="ru-RU"/>
    </w:rPr>
  </w:style>
  <w:style w:type="character" w:customStyle="1" w:styleId="afd">
    <w:name w:val="Текст примечания Знак"/>
    <w:basedOn w:val="a1"/>
    <w:link w:val="afc"/>
    <w:semiHidden/>
    <w:rsid w:val="00CC0092"/>
    <w:rPr>
      <w:rFonts w:ascii="Calibri" w:eastAsia="Calibri" w:hAnsi="Calibri" w:cs="Times New Roman"/>
      <w:sz w:val="20"/>
      <w:szCs w:val="20"/>
      <w:lang w:eastAsia="ru-RU"/>
    </w:rPr>
  </w:style>
  <w:style w:type="paragraph" w:styleId="17">
    <w:name w:val="toc 1"/>
    <w:basedOn w:val="a"/>
    <w:next w:val="a"/>
    <w:autoRedefine/>
    <w:uiPriority w:val="39"/>
    <w:rsid w:val="00CC0092"/>
    <w:pPr>
      <w:tabs>
        <w:tab w:val="right" w:leader="dot" w:pos="9627"/>
      </w:tabs>
      <w:suppressAutoHyphens w:val="0"/>
      <w:spacing w:after="0" w:line="240" w:lineRule="auto"/>
      <w:ind w:firstLine="540"/>
    </w:pPr>
    <w:rPr>
      <w:rFonts w:ascii="Times New Roman" w:eastAsia="Times New Roman" w:hAnsi="Times New Roman" w:cs="Times New Roman"/>
      <w:noProof/>
      <w:sz w:val="24"/>
      <w:szCs w:val="24"/>
    </w:rPr>
  </w:style>
  <w:style w:type="paragraph" w:styleId="23">
    <w:name w:val="toc 2"/>
    <w:basedOn w:val="a"/>
    <w:next w:val="a"/>
    <w:autoRedefine/>
    <w:uiPriority w:val="39"/>
    <w:rsid w:val="00CC0092"/>
    <w:pPr>
      <w:suppressAutoHyphens w:val="0"/>
      <w:spacing w:after="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semiHidden/>
    <w:rsid w:val="00CC0092"/>
    <w:pPr>
      <w:suppressAutoHyphens w:val="0"/>
      <w:spacing w:after="0" w:line="240" w:lineRule="auto"/>
      <w:ind w:left="480"/>
    </w:pPr>
    <w:rPr>
      <w:rFonts w:ascii="Times New Roman" w:eastAsia="Times New Roman" w:hAnsi="Times New Roman" w:cs="Times New Roman"/>
      <w:sz w:val="24"/>
      <w:szCs w:val="24"/>
      <w:lang w:eastAsia="ru-RU"/>
    </w:rPr>
  </w:style>
  <w:style w:type="paragraph" w:styleId="40">
    <w:name w:val="toc 4"/>
    <w:basedOn w:val="a"/>
    <w:next w:val="a"/>
    <w:autoRedefine/>
    <w:semiHidden/>
    <w:rsid w:val="00CC0092"/>
    <w:pPr>
      <w:suppressAutoHyphens w:val="0"/>
      <w:spacing w:after="0" w:line="240" w:lineRule="auto"/>
      <w:ind w:left="720"/>
    </w:pPr>
    <w:rPr>
      <w:rFonts w:ascii="Times New Roman" w:eastAsia="Times New Roman" w:hAnsi="Times New Roman" w:cs="Times New Roman"/>
      <w:sz w:val="24"/>
      <w:szCs w:val="24"/>
      <w:lang w:eastAsia="ru-RU"/>
    </w:rPr>
  </w:style>
  <w:style w:type="paragraph" w:styleId="5">
    <w:name w:val="toc 5"/>
    <w:basedOn w:val="a"/>
    <w:next w:val="a"/>
    <w:autoRedefine/>
    <w:semiHidden/>
    <w:rsid w:val="00CC0092"/>
    <w:pPr>
      <w:suppressAutoHyphens w:val="0"/>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CC0092"/>
    <w:pPr>
      <w:suppressAutoHyphens w:val="0"/>
      <w:spacing w:after="0" w:line="240" w:lineRule="auto"/>
      <w:ind w:left="1200"/>
    </w:pPr>
    <w:rPr>
      <w:rFonts w:ascii="Times New Roman" w:eastAsia="Times New Roman" w:hAnsi="Times New Roman" w:cs="Times New Roman"/>
      <w:sz w:val="24"/>
      <w:szCs w:val="24"/>
      <w:lang w:eastAsia="ru-RU"/>
    </w:rPr>
  </w:style>
  <w:style w:type="paragraph" w:styleId="7">
    <w:name w:val="toc 7"/>
    <w:basedOn w:val="a"/>
    <w:next w:val="a"/>
    <w:autoRedefine/>
    <w:semiHidden/>
    <w:rsid w:val="00CC0092"/>
    <w:pPr>
      <w:suppressAutoHyphens w:val="0"/>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CC0092"/>
    <w:pPr>
      <w:suppressAutoHyphens w:val="0"/>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CC0092"/>
    <w:pPr>
      <w:suppressAutoHyphens w:val="0"/>
      <w:spacing w:after="0" w:line="240" w:lineRule="auto"/>
      <w:ind w:left="1920"/>
    </w:pPr>
    <w:rPr>
      <w:rFonts w:ascii="Times New Roman" w:eastAsia="Times New Roman" w:hAnsi="Times New Roman" w:cs="Times New Roman"/>
      <w:sz w:val="24"/>
      <w:szCs w:val="24"/>
      <w:lang w:eastAsia="ru-RU"/>
    </w:rPr>
  </w:style>
  <w:style w:type="paragraph" w:styleId="afe">
    <w:name w:val="Document Map"/>
    <w:basedOn w:val="a"/>
    <w:link w:val="aff"/>
    <w:rsid w:val="00CC0092"/>
    <w:pPr>
      <w:suppressAutoHyphens w:val="0"/>
    </w:pPr>
    <w:rPr>
      <w:rFonts w:ascii="Tahoma" w:eastAsia="Times New Roman" w:hAnsi="Tahoma" w:cs="Times New Roman"/>
      <w:sz w:val="16"/>
      <w:szCs w:val="16"/>
      <w:lang w:val="x-none"/>
    </w:rPr>
  </w:style>
  <w:style w:type="character" w:customStyle="1" w:styleId="aff">
    <w:name w:val="Схема документа Знак"/>
    <w:basedOn w:val="a1"/>
    <w:link w:val="afe"/>
    <w:rsid w:val="00CC0092"/>
    <w:rPr>
      <w:rFonts w:ascii="Tahoma" w:eastAsia="Times New Roman" w:hAnsi="Tahoma" w:cs="Times New Roman"/>
      <w:sz w:val="16"/>
      <w:szCs w:val="16"/>
      <w:lang w:val="x-none"/>
    </w:rPr>
  </w:style>
  <w:style w:type="paragraph" w:styleId="aff0">
    <w:name w:val="toa heading"/>
    <w:basedOn w:val="a"/>
    <w:next w:val="a"/>
    <w:rsid w:val="00CC0092"/>
    <w:pPr>
      <w:suppressAutoHyphens w:val="0"/>
      <w:spacing w:before="120"/>
    </w:pPr>
    <w:rPr>
      <w:rFonts w:ascii="Cambria" w:eastAsia="Times New Roman" w:hAnsi="Cambria" w:cs="Times New Roman"/>
      <w:b/>
      <w:bCs/>
      <w:sz w:val="24"/>
      <w:szCs w:val="24"/>
    </w:rPr>
  </w:style>
  <w:style w:type="paragraph" w:customStyle="1" w:styleId="41">
    <w:name w:val="Без интервала4"/>
    <w:basedOn w:val="a"/>
    <w:rsid w:val="00C874D6"/>
    <w:pPr>
      <w:suppressAutoHyphens w:val="0"/>
      <w:spacing w:after="0" w:line="240" w:lineRule="auto"/>
      <w:ind w:firstLine="709"/>
      <w:jc w:val="both"/>
    </w:pPr>
    <w:rPr>
      <w:rFonts w:ascii="Times New Roman" w:eastAsia="Calibri" w:hAnsi="Times New Roman" w:cs="Times New Roman"/>
      <w:sz w:val="24"/>
    </w:rPr>
  </w:style>
  <w:style w:type="paragraph" w:styleId="aff1">
    <w:name w:val="TOC Heading"/>
    <w:basedOn w:val="1"/>
    <w:next w:val="a"/>
    <w:uiPriority w:val="39"/>
    <w:unhideWhenUsed/>
    <w:qFormat/>
    <w:rsid w:val="00C874D6"/>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D442-F5B5-4A04-A6CE-DAEE9012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140</Pages>
  <Words>81045</Words>
  <Characters>461957</Characters>
  <Application>Microsoft Office Word</Application>
  <DocSecurity>0</DocSecurity>
  <Lines>3849</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Полина Геннадьевна Каленова</cp:lastModifiedBy>
  <cp:revision>29</cp:revision>
  <dcterms:created xsi:type="dcterms:W3CDTF">2023-07-24T04:07:00Z</dcterms:created>
  <dcterms:modified xsi:type="dcterms:W3CDTF">2023-07-26T05:25:00Z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