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День_1</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Часть_2</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Фрагмент_1</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Практика_</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Время_ 00:00:00-00:20:00</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Пожалуйста, чуть тише. Мы продолжаем. Тише, у нас тут запись идёт, чтоб наша «</w:t>
      </w:r>
      <w:proofErr w:type="spellStart"/>
      <w:r>
        <w:rPr>
          <w:rFonts w:ascii="Times New Roman" w:hAnsi="Times New Roman" w:cs="Times New Roman"/>
          <w:sz w:val="24"/>
          <w:szCs w:val="24"/>
        </w:rPr>
        <w:t>шумелка</w:t>
      </w:r>
      <w:proofErr w:type="spellEnd"/>
      <w:r>
        <w:rPr>
          <w:rFonts w:ascii="Times New Roman" w:hAnsi="Times New Roman" w:cs="Times New Roman"/>
          <w:sz w:val="24"/>
          <w:szCs w:val="24"/>
        </w:rPr>
        <w:t>» здесь не отражалась.</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Значит, у нас есть такое правило на Синтезе, что если ко мне на перерыве подходят разные люди, задают вопросы или рассказывают что-то, я частично рассказываю вам. Ну то, что можно рассказать, чтобы не открывать личный опыт, но при этом это поддерживает вашу эффективность то, что происходит.</w:t>
      </w:r>
    </w:p>
    <w:p w:rsidR="004C1946" w:rsidRDefault="004C1946" w:rsidP="004C1946">
      <w:pPr>
        <w:spacing w:after="0" w:line="240" w:lineRule="auto"/>
        <w:ind w:firstLine="284"/>
        <w:jc w:val="both"/>
        <w:rPr>
          <w:ins w:id="0" w:author="Мутыгуллин" w:date="2016-09-18T08:57:00Z"/>
          <w:rFonts w:ascii="Times New Roman" w:hAnsi="Times New Roman" w:cs="Times New Roman"/>
          <w:sz w:val="24"/>
          <w:szCs w:val="24"/>
        </w:rPr>
      </w:pPr>
      <w:r>
        <w:rPr>
          <w:rFonts w:ascii="Times New Roman" w:hAnsi="Times New Roman" w:cs="Times New Roman"/>
          <w:sz w:val="24"/>
          <w:szCs w:val="24"/>
        </w:rPr>
        <w:t xml:space="preserve">Вот ко мне подошло два человека, которые в последней практике что-то увидели. </w:t>
      </w:r>
    </w:p>
    <w:p w:rsidR="004C1946" w:rsidRDefault="004C1946" w:rsidP="004C1946">
      <w:pPr>
        <w:spacing w:after="0" w:line="240" w:lineRule="auto"/>
        <w:ind w:firstLine="284"/>
        <w:jc w:val="both"/>
        <w:rPr>
          <w:ins w:id="1" w:author="Мутыгуллин" w:date="2016-09-17T22:10:00Z"/>
          <w:rFonts w:ascii="Times New Roman" w:hAnsi="Times New Roman" w:cs="Times New Roman"/>
          <w:sz w:val="24"/>
          <w:szCs w:val="24"/>
        </w:rPr>
      </w:pPr>
      <w:r>
        <w:rPr>
          <w:rFonts w:ascii="Times New Roman" w:hAnsi="Times New Roman" w:cs="Times New Roman"/>
          <w:sz w:val="24"/>
          <w:szCs w:val="24"/>
        </w:rPr>
        <w:t>Один человек уже занимается у нас три года и у него раньше это не получалось. Открытым текстом. И он сейчас на этой практике – он был и на старшем курсе, у него тоже там ничего не получилось увидеть, а на этой практике ему удалось увидеть в каком находился зале. Я не буду раскрывать всех подробностей, я</w:t>
      </w:r>
      <w:ins w:id="2" w:author="Мутыгуллин" w:date="2016-09-17T22:03:00Z">
        <w:r>
          <w:rPr>
            <w:rFonts w:ascii="Times New Roman" w:hAnsi="Times New Roman" w:cs="Times New Roman"/>
            <w:sz w:val="24"/>
            <w:szCs w:val="24"/>
          </w:rPr>
          <w:t xml:space="preserve"> не имею прав</w:t>
        </w:r>
      </w:ins>
      <w:r>
        <w:rPr>
          <w:rFonts w:ascii="Times New Roman" w:hAnsi="Times New Roman" w:cs="Times New Roman"/>
          <w:sz w:val="24"/>
          <w:szCs w:val="24"/>
        </w:rPr>
        <w:t>а. Н</w:t>
      </w:r>
      <w:ins w:id="3" w:author="Мутыгуллин" w:date="2016-09-17T22:03:00Z">
        <w:r>
          <w:rPr>
            <w:rFonts w:ascii="Times New Roman" w:hAnsi="Times New Roman" w:cs="Times New Roman"/>
            <w:sz w:val="24"/>
            <w:szCs w:val="24"/>
          </w:rPr>
          <w:t>о один человек просто подошёл</w:t>
        </w:r>
      </w:ins>
      <w:r>
        <w:rPr>
          <w:rFonts w:ascii="Times New Roman" w:hAnsi="Times New Roman" w:cs="Times New Roman"/>
          <w:sz w:val="24"/>
          <w:szCs w:val="24"/>
        </w:rPr>
        <w:t>,</w:t>
      </w:r>
      <w:ins w:id="4" w:author="Мутыгуллин" w:date="2016-09-17T22:03:00Z">
        <w:r>
          <w:rPr>
            <w:rFonts w:ascii="Times New Roman" w:hAnsi="Times New Roman" w:cs="Times New Roman"/>
            <w:sz w:val="24"/>
            <w:szCs w:val="24"/>
          </w:rPr>
          <w:t xml:space="preserve"> и меня порадовал, потому что мы его давно знали</w:t>
        </w:r>
      </w:ins>
      <w:ins w:id="5" w:author="Мутыгуллин" w:date="2016-09-17T22:06:00Z">
        <w:r>
          <w:rPr>
            <w:rFonts w:ascii="Times New Roman" w:hAnsi="Times New Roman" w:cs="Times New Roman"/>
            <w:sz w:val="24"/>
            <w:szCs w:val="24"/>
          </w:rPr>
          <w:t xml:space="preserve">, </w:t>
        </w:r>
      </w:ins>
      <w:r>
        <w:rPr>
          <w:rFonts w:ascii="Times New Roman" w:hAnsi="Times New Roman" w:cs="Times New Roman"/>
          <w:sz w:val="24"/>
          <w:szCs w:val="24"/>
        </w:rPr>
        <w:t>что</w:t>
      </w:r>
      <w:ins w:id="6" w:author="Мутыгуллин" w:date="2016-09-17T22:06:00Z">
        <w:r>
          <w:rPr>
            <w:rFonts w:ascii="Times New Roman" w:hAnsi="Times New Roman" w:cs="Times New Roman"/>
            <w:sz w:val="24"/>
            <w:szCs w:val="24"/>
          </w:rPr>
          <w:t xml:space="preserve"> ему наконец</w:t>
        </w:r>
      </w:ins>
      <w:r>
        <w:rPr>
          <w:rFonts w:ascii="Times New Roman" w:hAnsi="Times New Roman" w:cs="Times New Roman"/>
          <w:sz w:val="24"/>
          <w:szCs w:val="24"/>
        </w:rPr>
        <w:t>-т</w:t>
      </w:r>
      <w:ins w:id="7" w:author="Мутыгуллин" w:date="2016-09-17T22:06:00Z">
        <w:r>
          <w:rPr>
            <w:rFonts w:ascii="Times New Roman" w:hAnsi="Times New Roman" w:cs="Times New Roman"/>
            <w:sz w:val="24"/>
            <w:szCs w:val="24"/>
          </w:rPr>
          <w:t>аки удалось увидеть. Вот</w:t>
        </w:r>
      </w:ins>
      <w:r>
        <w:rPr>
          <w:rFonts w:ascii="Times New Roman" w:hAnsi="Times New Roman" w:cs="Times New Roman"/>
          <w:sz w:val="24"/>
          <w:szCs w:val="24"/>
        </w:rPr>
        <w:t>,</w:t>
      </w:r>
      <w:ins w:id="8" w:author="Мутыгуллин" w:date="2016-09-17T22:06:00Z">
        <w:r>
          <w:rPr>
            <w:rFonts w:ascii="Times New Roman" w:hAnsi="Times New Roman" w:cs="Times New Roman"/>
            <w:sz w:val="24"/>
            <w:szCs w:val="24"/>
          </w:rPr>
          <w:t xml:space="preserve"> я вам честно говорю,</w:t>
        </w:r>
      </w:ins>
      <w:ins w:id="9" w:author="Мутыгуллин" w:date="2016-09-17T22:07:00Z">
        <w:r>
          <w:rPr>
            <w:rFonts w:ascii="Times New Roman" w:hAnsi="Times New Roman" w:cs="Times New Roman"/>
            <w:sz w:val="24"/>
            <w:szCs w:val="24"/>
          </w:rPr>
          <w:t xml:space="preserve"> человек рос три года, прошёл разные подготовки, долго взрастал и у него на третий год получилось. </w:t>
        </w:r>
      </w:ins>
      <w:ins w:id="10" w:author="Мутыгуллин" w:date="2016-09-17T22:08:00Z">
        <w:r>
          <w:rPr>
            <w:rFonts w:ascii="Times New Roman" w:hAnsi="Times New Roman" w:cs="Times New Roman"/>
            <w:sz w:val="24"/>
            <w:szCs w:val="24"/>
          </w:rPr>
          <w:t>Мы не скрываем от вас это, мы не</w:t>
        </w:r>
      </w:ins>
      <w:r>
        <w:rPr>
          <w:rFonts w:ascii="Times New Roman" w:hAnsi="Times New Roman" w:cs="Times New Roman"/>
          <w:sz w:val="24"/>
          <w:szCs w:val="24"/>
        </w:rPr>
        <w:t xml:space="preserve"> </w:t>
      </w:r>
      <w:ins w:id="11" w:author="Мутыгуллин" w:date="2016-09-17T22:08:00Z">
        <w:r>
          <w:rPr>
            <w:rFonts w:ascii="Times New Roman" w:hAnsi="Times New Roman" w:cs="Times New Roman"/>
            <w:sz w:val="24"/>
            <w:szCs w:val="24"/>
          </w:rPr>
          <w:t xml:space="preserve">говорим, что </w:t>
        </w:r>
      </w:ins>
      <w:ins w:id="12" w:author="Мутыгуллин" w:date="2016-09-17T22:09:00Z">
        <w:r>
          <w:rPr>
            <w:rFonts w:ascii="Times New Roman" w:hAnsi="Times New Roman" w:cs="Times New Roman"/>
            <w:sz w:val="24"/>
            <w:szCs w:val="24"/>
          </w:rPr>
          <w:t>прям сразу</w:t>
        </w:r>
      </w:ins>
      <w:r>
        <w:rPr>
          <w:rFonts w:ascii="Times New Roman" w:hAnsi="Times New Roman" w:cs="Times New Roman"/>
          <w:sz w:val="24"/>
          <w:szCs w:val="24"/>
        </w:rPr>
        <w:t>,</w:t>
      </w:r>
      <w:ins w:id="13" w:author="Мутыгуллин" w:date="2016-09-17T22:09:00Z">
        <w:r>
          <w:rPr>
            <w:rFonts w:ascii="Times New Roman" w:hAnsi="Times New Roman" w:cs="Times New Roman"/>
            <w:sz w:val="24"/>
            <w:szCs w:val="24"/>
          </w:rPr>
          <w:t xml:space="preserve"> это получается. Открытым текстом.</w:t>
        </w:r>
      </w:ins>
    </w:p>
    <w:p w:rsidR="004C1946" w:rsidRDefault="004C1946" w:rsidP="004C1946">
      <w:pPr>
        <w:spacing w:after="0" w:line="240" w:lineRule="auto"/>
        <w:jc w:val="both"/>
        <w:rPr>
          <w:rFonts w:ascii="Times New Roman" w:hAnsi="Times New Roman" w:cs="Times New Roman"/>
          <w:sz w:val="24"/>
          <w:szCs w:val="24"/>
        </w:rPr>
        <w:pPrChange w:id="14" w:author="Мутыгуллин" w:date="2016-09-17T22:38:00Z">
          <w:pPr>
            <w:spacing w:after="0" w:line="240" w:lineRule="auto"/>
            <w:ind w:firstLine="284"/>
            <w:jc w:val="both"/>
          </w:pPr>
        </w:pPrChange>
      </w:pPr>
      <w:ins w:id="15" w:author="Мутыгуллин" w:date="2016-09-17T22:10:00Z">
        <w:r>
          <w:rPr>
            <w:rFonts w:ascii="Times New Roman" w:hAnsi="Times New Roman" w:cs="Times New Roman"/>
            <w:sz w:val="24"/>
            <w:szCs w:val="24"/>
          </w:rPr>
          <w:t xml:space="preserve">   Другой человек, который обладает способностями видения подошёл и сказал, что</w:t>
        </w:r>
      </w:ins>
      <w:ins w:id="16" w:author="Мутыгуллин" w:date="2016-09-17T22:11:00Z">
        <w:r>
          <w:rPr>
            <w:rFonts w:ascii="Times New Roman" w:hAnsi="Times New Roman" w:cs="Times New Roman"/>
            <w:sz w:val="24"/>
            <w:szCs w:val="24"/>
          </w:rPr>
          <w:t xml:space="preserve"> у него когда он вошёл в Синтез, поменялся взгляд. </w:t>
        </w:r>
      </w:ins>
      <w:ins w:id="17" w:author="Мутыгуллин" w:date="2016-09-17T22:12:00Z">
        <w:r>
          <w:rPr>
            <w:rFonts w:ascii="Times New Roman" w:hAnsi="Times New Roman" w:cs="Times New Roman"/>
            <w:sz w:val="24"/>
            <w:szCs w:val="24"/>
          </w:rPr>
          <w:t xml:space="preserve">Раньше он видел вертикально, </w:t>
        </w:r>
      </w:ins>
      <w:r>
        <w:rPr>
          <w:rFonts w:ascii="Times New Roman" w:hAnsi="Times New Roman" w:cs="Times New Roman"/>
          <w:sz w:val="24"/>
          <w:szCs w:val="24"/>
        </w:rPr>
        <w:t xml:space="preserve">ну, </w:t>
      </w:r>
      <w:ins w:id="18" w:author="Мутыгуллин" w:date="2016-09-17T22:12:00Z">
        <w:r>
          <w:rPr>
            <w:rFonts w:ascii="Times New Roman" w:hAnsi="Times New Roman" w:cs="Times New Roman"/>
            <w:sz w:val="24"/>
            <w:szCs w:val="24"/>
          </w:rPr>
          <w:t>сверху</w:t>
        </w:r>
      </w:ins>
      <w:r>
        <w:rPr>
          <w:rFonts w:ascii="Times New Roman" w:hAnsi="Times New Roman" w:cs="Times New Roman"/>
          <w:sz w:val="24"/>
          <w:szCs w:val="24"/>
        </w:rPr>
        <w:t xml:space="preserve">… ну, </w:t>
      </w:r>
      <w:ins w:id="19" w:author="Мутыгуллин" w:date="2016-09-17T22:12:00Z">
        <w:r>
          <w:rPr>
            <w:rFonts w:ascii="Times New Roman" w:hAnsi="Times New Roman" w:cs="Times New Roman"/>
            <w:sz w:val="24"/>
            <w:szCs w:val="24"/>
          </w:rPr>
          <w:t xml:space="preserve">всё идёт сверху, а теперь видит как-то горизонтально. </w:t>
        </w:r>
      </w:ins>
      <w:ins w:id="20" w:author="Мутыгуллин" w:date="2016-09-17T22:13:00Z">
        <w:r>
          <w:rPr>
            <w:rFonts w:ascii="Times New Roman" w:hAnsi="Times New Roman" w:cs="Times New Roman"/>
            <w:sz w:val="24"/>
            <w:szCs w:val="24"/>
          </w:rPr>
          <w:t xml:space="preserve">Правильно это или нет? Я говорю: </w:t>
        </w:r>
      </w:ins>
      <w:ins w:id="21" w:author="Мутыгуллин" w:date="2016-09-17T22:14:00Z">
        <w:r>
          <w:rPr>
            <w:rFonts w:ascii="Times New Roman" w:hAnsi="Times New Roman" w:cs="Times New Roman"/>
            <w:sz w:val="24"/>
            <w:szCs w:val="24"/>
          </w:rPr>
          <w:t>«Ну</w:t>
        </w:r>
      </w:ins>
      <w:r>
        <w:rPr>
          <w:rFonts w:ascii="Times New Roman" w:hAnsi="Times New Roman" w:cs="Times New Roman"/>
          <w:sz w:val="24"/>
          <w:szCs w:val="24"/>
        </w:rPr>
        <w:t>,</w:t>
      </w:r>
      <w:ins w:id="22" w:author="Мутыгуллин" w:date="2016-09-17T22:14:00Z">
        <w:r>
          <w:rPr>
            <w:rFonts w:ascii="Times New Roman" w:hAnsi="Times New Roman" w:cs="Times New Roman"/>
            <w:sz w:val="24"/>
            <w:szCs w:val="24"/>
          </w:rPr>
          <w:t xml:space="preserve"> мы ж с вами вот сейчас видим друг друга</w:t>
        </w:r>
      </w:ins>
      <w:r>
        <w:rPr>
          <w:rFonts w:ascii="Times New Roman" w:hAnsi="Times New Roman" w:cs="Times New Roman"/>
          <w:sz w:val="24"/>
          <w:szCs w:val="24"/>
        </w:rPr>
        <w:t>,</w:t>
      </w:r>
      <w:ins w:id="23" w:author="Мутыгуллин" w:date="2016-09-17T22:14:00Z">
        <w:r>
          <w:rPr>
            <w:rFonts w:ascii="Times New Roman" w:hAnsi="Times New Roman" w:cs="Times New Roman"/>
            <w:sz w:val="24"/>
            <w:szCs w:val="24"/>
          </w:rPr>
          <w:t xml:space="preserve"> как? </w:t>
        </w:r>
      </w:ins>
      <w:ins w:id="24" w:author="Мутыгуллин" w:date="2016-09-17T22:15:00Z">
        <w:r>
          <w:rPr>
            <w:rFonts w:ascii="Times New Roman" w:hAnsi="Times New Roman" w:cs="Times New Roman"/>
            <w:sz w:val="24"/>
            <w:szCs w:val="24"/>
          </w:rPr>
          <w:t xml:space="preserve">– горизонтально». </w:t>
        </w:r>
      </w:ins>
    </w:p>
    <w:p w:rsidR="004C1946" w:rsidRDefault="004C1946" w:rsidP="004C1946">
      <w:pPr>
        <w:spacing w:after="0" w:line="240" w:lineRule="auto"/>
        <w:ind w:firstLine="284"/>
        <w:jc w:val="both"/>
        <w:rPr>
          <w:ins w:id="25" w:author="Мутыгуллин" w:date="2016-09-18T09:00:00Z"/>
          <w:rFonts w:ascii="Times New Roman" w:hAnsi="Times New Roman" w:cs="Times New Roman"/>
          <w:sz w:val="24"/>
          <w:szCs w:val="24"/>
        </w:rPr>
      </w:pPr>
      <w:ins w:id="26" w:author="Мутыгуллин" w:date="2016-09-17T22:15:00Z">
        <w:r>
          <w:rPr>
            <w:rFonts w:ascii="Times New Roman" w:hAnsi="Times New Roman" w:cs="Times New Roman"/>
            <w:sz w:val="24"/>
            <w:szCs w:val="24"/>
          </w:rPr>
          <w:t>И когда вы переключаетесь в Синтез</w:t>
        </w:r>
      </w:ins>
      <w:r>
        <w:rPr>
          <w:rFonts w:ascii="Times New Roman" w:hAnsi="Times New Roman" w:cs="Times New Roman"/>
          <w:sz w:val="24"/>
          <w:szCs w:val="24"/>
        </w:rPr>
        <w:t>,</w:t>
      </w:r>
      <w:ins w:id="27" w:author="Мутыгуллин" w:date="2016-09-17T22:15:00Z">
        <w:r>
          <w:rPr>
            <w:rFonts w:ascii="Times New Roman" w:hAnsi="Times New Roman" w:cs="Times New Roman"/>
            <w:sz w:val="24"/>
            <w:szCs w:val="24"/>
          </w:rPr>
          <w:t xml:space="preserve"> </w:t>
        </w:r>
      </w:ins>
      <w:r>
        <w:rPr>
          <w:rFonts w:ascii="Times New Roman" w:hAnsi="Times New Roman" w:cs="Times New Roman"/>
          <w:sz w:val="24"/>
          <w:szCs w:val="24"/>
        </w:rPr>
        <w:t>у</w:t>
      </w:r>
      <w:ins w:id="28" w:author="Мутыгуллин" w:date="2016-09-17T22:15:00Z">
        <w:r>
          <w:rPr>
            <w:rFonts w:ascii="Times New Roman" w:hAnsi="Times New Roman" w:cs="Times New Roman"/>
            <w:sz w:val="24"/>
            <w:szCs w:val="24"/>
          </w:rPr>
          <w:t xml:space="preserve"> вас взрастает </w:t>
        </w:r>
      </w:ins>
      <w:r>
        <w:rPr>
          <w:rFonts w:ascii="Times New Roman" w:hAnsi="Times New Roman" w:cs="Times New Roman"/>
          <w:sz w:val="24"/>
          <w:szCs w:val="24"/>
        </w:rPr>
        <w:t>Т</w:t>
      </w:r>
      <w:ins w:id="29" w:author="Мутыгуллин" w:date="2016-09-17T22:15:00Z">
        <w:r>
          <w:rPr>
            <w:rFonts w:ascii="Times New Roman" w:hAnsi="Times New Roman" w:cs="Times New Roman"/>
            <w:sz w:val="24"/>
            <w:szCs w:val="24"/>
          </w:rPr>
          <w:t>ело Духа, когда вы начинаете видеть друг друга</w:t>
        </w:r>
      </w:ins>
      <w:r>
        <w:rPr>
          <w:rFonts w:ascii="Times New Roman" w:hAnsi="Times New Roman" w:cs="Times New Roman"/>
          <w:sz w:val="24"/>
          <w:szCs w:val="24"/>
        </w:rPr>
        <w:t>,</w:t>
      </w:r>
      <w:ins w:id="30" w:author="Мутыгуллин" w:date="2016-09-17T22:15:00Z">
        <w:r>
          <w:rPr>
            <w:rFonts w:ascii="Times New Roman" w:hAnsi="Times New Roman" w:cs="Times New Roman"/>
            <w:sz w:val="24"/>
            <w:szCs w:val="24"/>
          </w:rPr>
          <w:t xml:space="preserve"> как? </w:t>
        </w:r>
      </w:ins>
      <w:ins w:id="31" w:author="Мутыгуллин" w:date="2016-09-17T22:17:00Z">
        <w:r>
          <w:rPr>
            <w:rFonts w:ascii="Times New Roman" w:hAnsi="Times New Roman" w:cs="Times New Roman"/>
            <w:sz w:val="24"/>
            <w:szCs w:val="24"/>
          </w:rPr>
          <w:t>– естественно, то есть</w:t>
        </w:r>
      </w:ins>
      <w:r>
        <w:rPr>
          <w:rFonts w:ascii="Times New Roman" w:hAnsi="Times New Roman" w:cs="Times New Roman"/>
          <w:sz w:val="24"/>
          <w:szCs w:val="24"/>
        </w:rPr>
        <w:t>,</w:t>
      </w:r>
      <w:ins w:id="32" w:author="Мутыгуллин" w:date="2016-09-17T22:17:00Z">
        <w:r>
          <w:rPr>
            <w:rFonts w:ascii="Times New Roman" w:hAnsi="Times New Roman" w:cs="Times New Roman"/>
            <w:sz w:val="24"/>
            <w:szCs w:val="24"/>
          </w:rPr>
          <w:t xml:space="preserve"> вот так.</w:t>
        </w:r>
      </w:ins>
      <w:ins w:id="33" w:author="Мутыгуллин" w:date="2016-09-17T22:18:00Z">
        <w:r>
          <w:rPr>
            <w:rFonts w:ascii="Times New Roman" w:hAnsi="Times New Roman" w:cs="Times New Roman"/>
            <w:sz w:val="24"/>
            <w:szCs w:val="24"/>
          </w:rPr>
          <w:t xml:space="preserve"> Когда вы считаете, что там Высшая Сила, вас там нет, вас это как</w:t>
        </w:r>
      </w:ins>
      <w:r>
        <w:rPr>
          <w:rFonts w:ascii="Times New Roman" w:hAnsi="Times New Roman" w:cs="Times New Roman"/>
          <w:sz w:val="24"/>
          <w:szCs w:val="24"/>
        </w:rPr>
        <w:t>,</w:t>
      </w:r>
      <w:ins w:id="34" w:author="Мутыгуллин" w:date="2016-09-17T22:18:00Z">
        <w:r>
          <w:rPr>
            <w:rFonts w:ascii="Times New Roman" w:hAnsi="Times New Roman" w:cs="Times New Roman"/>
            <w:sz w:val="24"/>
            <w:szCs w:val="24"/>
          </w:rPr>
          <w:t xml:space="preserve"> накрывает</w:t>
        </w:r>
      </w:ins>
      <w:r>
        <w:rPr>
          <w:rFonts w:ascii="Times New Roman" w:hAnsi="Times New Roman" w:cs="Times New Roman"/>
          <w:sz w:val="24"/>
          <w:szCs w:val="24"/>
        </w:rPr>
        <w:t xml:space="preserve">, </w:t>
      </w:r>
      <w:ins w:id="35" w:author="Мутыгуллин" w:date="2016-09-17T22:18:00Z">
        <w:r>
          <w:rPr>
            <w:rFonts w:ascii="Times New Roman" w:hAnsi="Times New Roman" w:cs="Times New Roman"/>
            <w:sz w:val="24"/>
            <w:szCs w:val="24"/>
          </w:rPr>
          <w:t>и что-то оттуда идёт</w:t>
        </w:r>
      </w:ins>
      <w:r>
        <w:rPr>
          <w:rFonts w:ascii="Times New Roman" w:hAnsi="Times New Roman" w:cs="Times New Roman"/>
          <w:sz w:val="24"/>
          <w:szCs w:val="24"/>
        </w:rPr>
        <w:t>,</w:t>
      </w:r>
      <w:ins w:id="36" w:author="Мутыгуллин" w:date="2016-09-17T22:18:00Z">
        <w:r>
          <w:rPr>
            <w:rFonts w:ascii="Times New Roman" w:hAnsi="Times New Roman" w:cs="Times New Roman"/>
            <w:sz w:val="24"/>
            <w:szCs w:val="24"/>
          </w:rPr>
          <w:t xml:space="preserve"> и вы что-то там видите</w:t>
        </w:r>
      </w:ins>
      <w:r>
        <w:rPr>
          <w:rFonts w:ascii="Times New Roman" w:hAnsi="Times New Roman" w:cs="Times New Roman"/>
          <w:sz w:val="24"/>
          <w:szCs w:val="24"/>
        </w:rPr>
        <w:t>..</w:t>
      </w:r>
      <w:ins w:id="37" w:author="Мутыгуллин" w:date="2016-09-17T22:18:00Z">
        <w:r>
          <w:rPr>
            <w:rFonts w:ascii="Times New Roman" w:hAnsi="Times New Roman" w:cs="Times New Roman"/>
            <w:sz w:val="24"/>
            <w:szCs w:val="24"/>
          </w:rPr>
          <w:t>.</w:t>
        </w:r>
      </w:ins>
      <w:r>
        <w:rPr>
          <w:rFonts w:ascii="Times New Roman" w:hAnsi="Times New Roman" w:cs="Times New Roman"/>
          <w:sz w:val="24"/>
          <w:szCs w:val="24"/>
        </w:rPr>
        <w:t xml:space="preserve"> </w:t>
      </w:r>
      <w:ins w:id="38" w:author="Мутыгуллин" w:date="2016-09-17T22:18:00Z">
        <w:r>
          <w:rPr>
            <w:rFonts w:ascii="Times New Roman" w:hAnsi="Times New Roman" w:cs="Times New Roman"/>
            <w:sz w:val="24"/>
            <w:szCs w:val="24"/>
          </w:rPr>
          <w:t xml:space="preserve"> </w:t>
        </w:r>
      </w:ins>
      <w:ins w:id="39" w:author="Мутыгуллин" w:date="2016-09-17T22:19:00Z">
        <w:r>
          <w:rPr>
            <w:rFonts w:ascii="Times New Roman" w:hAnsi="Times New Roman" w:cs="Times New Roman"/>
            <w:sz w:val="24"/>
            <w:szCs w:val="24"/>
          </w:rPr>
          <w:t xml:space="preserve">А мы вас приучаем </w:t>
        </w:r>
      </w:ins>
      <w:ins w:id="40" w:author="Мутыгуллин" w:date="2016-09-18T08:14:00Z">
        <w:r>
          <w:rPr>
            <w:rFonts w:ascii="Times New Roman" w:hAnsi="Times New Roman" w:cs="Times New Roman"/>
            <w:sz w:val="24"/>
            <w:szCs w:val="24"/>
          </w:rPr>
          <w:t xml:space="preserve">к </w:t>
        </w:r>
      </w:ins>
      <w:ins w:id="41" w:author="Мутыгуллин" w:date="2016-09-17T22:19:00Z">
        <w:r>
          <w:rPr>
            <w:rFonts w:ascii="Times New Roman" w:hAnsi="Times New Roman" w:cs="Times New Roman"/>
            <w:sz w:val="24"/>
            <w:szCs w:val="24"/>
          </w:rPr>
          <w:t>состоянию, когда у вас работает вышестоящее</w:t>
        </w:r>
      </w:ins>
      <w:r>
        <w:rPr>
          <w:rFonts w:ascii="Times New Roman" w:hAnsi="Times New Roman" w:cs="Times New Roman"/>
          <w:sz w:val="24"/>
          <w:szCs w:val="24"/>
        </w:rPr>
        <w:t>, Т</w:t>
      </w:r>
      <w:ins w:id="42" w:author="Мутыгуллин" w:date="2016-09-17T22:19:00Z">
        <w:r>
          <w:rPr>
            <w:rFonts w:ascii="Times New Roman" w:hAnsi="Times New Roman" w:cs="Times New Roman"/>
            <w:sz w:val="24"/>
            <w:szCs w:val="24"/>
          </w:rPr>
          <w:t>ело Духа и вы видите естественно так</w:t>
        </w:r>
      </w:ins>
      <w:r>
        <w:rPr>
          <w:rFonts w:ascii="Times New Roman" w:hAnsi="Times New Roman" w:cs="Times New Roman"/>
          <w:sz w:val="24"/>
          <w:szCs w:val="24"/>
        </w:rPr>
        <w:t xml:space="preserve"> </w:t>
      </w:r>
      <w:ins w:id="43" w:author="Мутыгуллин" w:date="2016-09-17T22:19:00Z">
        <w:r>
          <w:rPr>
            <w:rFonts w:ascii="Times New Roman" w:hAnsi="Times New Roman" w:cs="Times New Roman"/>
            <w:sz w:val="24"/>
            <w:szCs w:val="24"/>
          </w:rPr>
          <w:t>же, как здесь</w:t>
        </w:r>
      </w:ins>
      <w:ins w:id="44" w:author="Мутыгуллин" w:date="2016-09-17T22:22:00Z">
        <w:r>
          <w:rPr>
            <w:rFonts w:ascii="Times New Roman" w:hAnsi="Times New Roman" w:cs="Times New Roman"/>
            <w:sz w:val="24"/>
            <w:szCs w:val="24"/>
          </w:rPr>
          <w:t xml:space="preserve"> физически</w:t>
        </w:r>
      </w:ins>
      <w:ins w:id="45" w:author="Мутыгуллин" w:date="2016-09-17T22:19:00Z">
        <w:r>
          <w:rPr>
            <w:rFonts w:ascii="Times New Roman" w:hAnsi="Times New Roman" w:cs="Times New Roman"/>
            <w:sz w:val="24"/>
            <w:szCs w:val="24"/>
          </w:rPr>
          <w:t>, то есть горизонтально.</w:t>
        </w:r>
      </w:ins>
    </w:p>
    <w:p w:rsidR="004C1946" w:rsidRDefault="004C1946" w:rsidP="004C1946">
      <w:pPr>
        <w:spacing w:after="0" w:line="240" w:lineRule="auto"/>
        <w:jc w:val="both"/>
        <w:rPr>
          <w:rFonts w:ascii="Times New Roman" w:hAnsi="Times New Roman" w:cs="Times New Roman"/>
          <w:sz w:val="24"/>
          <w:szCs w:val="24"/>
        </w:rPr>
        <w:pPrChange w:id="46" w:author="Мутыгуллин" w:date="2016-09-17T22:32:00Z">
          <w:pPr>
            <w:spacing w:after="0" w:line="240" w:lineRule="auto"/>
            <w:ind w:firstLine="284"/>
            <w:jc w:val="both"/>
          </w:pPr>
        </w:pPrChange>
      </w:pPr>
      <w:r>
        <w:rPr>
          <w:rFonts w:ascii="Times New Roman" w:hAnsi="Times New Roman" w:cs="Times New Roman"/>
          <w:sz w:val="24"/>
          <w:szCs w:val="24"/>
        </w:rPr>
        <w:t xml:space="preserve">    </w:t>
      </w:r>
      <w:ins w:id="47" w:author="Мутыгуллин" w:date="2016-09-17T22:23:00Z">
        <w:r>
          <w:rPr>
            <w:rFonts w:ascii="Times New Roman" w:hAnsi="Times New Roman" w:cs="Times New Roman"/>
            <w:sz w:val="24"/>
            <w:szCs w:val="24"/>
          </w:rPr>
          <w:t>И мне этот человек подсказал такую мысль, что когда приходят новенькие, нас в пятой расе приучали к ясновидению, к разным видениям и на самом деле все разные видения, что вы знаете</w:t>
        </w:r>
      </w:ins>
      <w:r>
        <w:rPr>
          <w:rFonts w:ascii="Times New Roman" w:hAnsi="Times New Roman" w:cs="Times New Roman"/>
          <w:sz w:val="24"/>
          <w:szCs w:val="24"/>
        </w:rPr>
        <w:t>,</w:t>
      </w:r>
      <w:ins w:id="48" w:author="Мутыгуллин" w:date="2016-09-17T22:23:00Z">
        <w:r>
          <w:rPr>
            <w:rFonts w:ascii="Times New Roman" w:hAnsi="Times New Roman" w:cs="Times New Roman"/>
            <w:sz w:val="24"/>
            <w:szCs w:val="24"/>
          </w:rPr>
          <w:t xml:space="preserve"> не идут дальше Астрала. </w:t>
        </w:r>
      </w:ins>
      <w:ins w:id="49" w:author="Мутыгуллин" w:date="2016-09-17T22:25:00Z">
        <w:r>
          <w:rPr>
            <w:rFonts w:ascii="Times New Roman" w:hAnsi="Times New Roman" w:cs="Times New Roman"/>
            <w:sz w:val="24"/>
            <w:szCs w:val="24"/>
          </w:rPr>
          <w:t>Вот сейчас</w:t>
        </w:r>
      </w:ins>
      <w:r>
        <w:rPr>
          <w:rFonts w:ascii="Times New Roman" w:hAnsi="Times New Roman" w:cs="Times New Roman"/>
          <w:sz w:val="24"/>
          <w:szCs w:val="24"/>
        </w:rPr>
        <w:t>,</w:t>
      </w:r>
      <w:ins w:id="50" w:author="Мутыгуллин" w:date="2016-09-17T22:25:00Z">
        <w:r>
          <w:rPr>
            <w:rFonts w:ascii="Times New Roman" w:hAnsi="Times New Roman" w:cs="Times New Roman"/>
            <w:sz w:val="24"/>
            <w:szCs w:val="24"/>
          </w:rPr>
          <w:t xml:space="preserve"> не обижайтесь на меня</w:t>
        </w:r>
      </w:ins>
      <w:ins w:id="51" w:author="Мутыгуллин" w:date="2016-09-17T22:26:00Z">
        <w:r>
          <w:rPr>
            <w:rFonts w:ascii="Times New Roman" w:hAnsi="Times New Roman" w:cs="Times New Roman"/>
            <w:sz w:val="24"/>
            <w:szCs w:val="24"/>
          </w:rPr>
          <w:t xml:space="preserve">, потому что из 3-мерности можно чуть-чуть </w:t>
        </w:r>
      </w:ins>
      <w:ins w:id="52" w:author="Мутыгуллин" w:date="2016-09-17T22:28:00Z">
        <w:r>
          <w:rPr>
            <w:rFonts w:ascii="Times New Roman" w:hAnsi="Times New Roman" w:cs="Times New Roman"/>
            <w:sz w:val="24"/>
            <w:szCs w:val="24"/>
          </w:rPr>
          <w:t xml:space="preserve">увидеть </w:t>
        </w:r>
      </w:ins>
      <w:ins w:id="53" w:author="Мутыгуллин" w:date="2016-09-17T22:26:00Z">
        <w:r>
          <w:rPr>
            <w:rFonts w:ascii="Times New Roman" w:hAnsi="Times New Roman" w:cs="Times New Roman"/>
            <w:sz w:val="24"/>
            <w:szCs w:val="24"/>
          </w:rPr>
          <w:t>4-мерность</w:t>
        </w:r>
      </w:ins>
      <w:r>
        <w:rPr>
          <w:rFonts w:ascii="Times New Roman" w:hAnsi="Times New Roman" w:cs="Times New Roman"/>
          <w:sz w:val="24"/>
          <w:szCs w:val="24"/>
        </w:rPr>
        <w:t>,</w:t>
      </w:r>
      <w:ins w:id="54" w:author="Мутыгуллин" w:date="2016-09-17T22:26:00Z">
        <w:r>
          <w:rPr>
            <w:rFonts w:ascii="Times New Roman" w:hAnsi="Times New Roman" w:cs="Times New Roman"/>
            <w:sz w:val="24"/>
            <w:szCs w:val="24"/>
          </w:rPr>
          <w:t xml:space="preserve"> </w:t>
        </w:r>
      </w:ins>
      <w:ins w:id="55" w:author="Мутыгуллин" w:date="2016-09-17T22:27:00Z">
        <w:r>
          <w:rPr>
            <w:rFonts w:ascii="Times New Roman" w:hAnsi="Times New Roman" w:cs="Times New Roman"/>
            <w:sz w:val="24"/>
            <w:szCs w:val="24"/>
          </w:rPr>
          <w:t>5-мерность уже почти нельзя увидеть</w:t>
        </w:r>
      </w:ins>
      <w:ins w:id="56" w:author="Мутыгуллин" w:date="2016-09-17T22:28:00Z">
        <w:r>
          <w:rPr>
            <w:rFonts w:ascii="Times New Roman" w:hAnsi="Times New Roman" w:cs="Times New Roman"/>
            <w:sz w:val="24"/>
            <w:szCs w:val="24"/>
          </w:rPr>
          <w:t>, только</w:t>
        </w:r>
      </w:ins>
      <w:ins w:id="57" w:author="Мутыгуллин" w:date="2016-09-17T22:29:00Z">
        <w:r>
          <w:rPr>
            <w:rFonts w:ascii="Times New Roman" w:hAnsi="Times New Roman" w:cs="Times New Roman"/>
            <w:sz w:val="24"/>
            <w:szCs w:val="24"/>
          </w:rPr>
          <w:t xml:space="preserve"> как картинка видения такая, знаете</w:t>
        </w:r>
      </w:ins>
      <w:r>
        <w:rPr>
          <w:rFonts w:ascii="Times New Roman" w:hAnsi="Times New Roman" w:cs="Times New Roman"/>
          <w:sz w:val="24"/>
          <w:szCs w:val="24"/>
        </w:rPr>
        <w:t>,</w:t>
      </w:r>
      <w:ins w:id="58" w:author="Мутыгуллин" w:date="2016-09-17T22:29:00Z">
        <w:r>
          <w:rPr>
            <w:rFonts w:ascii="Times New Roman" w:hAnsi="Times New Roman" w:cs="Times New Roman"/>
            <w:sz w:val="24"/>
            <w:szCs w:val="24"/>
          </w:rPr>
          <w:t xml:space="preserve"> – вспыхнула</w:t>
        </w:r>
      </w:ins>
      <w:r>
        <w:rPr>
          <w:rFonts w:ascii="Times New Roman" w:hAnsi="Times New Roman" w:cs="Times New Roman"/>
          <w:sz w:val="24"/>
          <w:szCs w:val="24"/>
        </w:rPr>
        <w:t>! -</w:t>
      </w:r>
      <w:ins w:id="59" w:author="Мутыгуллин" w:date="2016-09-17T22:29:00Z">
        <w:r>
          <w:rPr>
            <w:rFonts w:ascii="Times New Roman" w:hAnsi="Times New Roman" w:cs="Times New Roman"/>
            <w:sz w:val="24"/>
            <w:szCs w:val="24"/>
          </w:rPr>
          <w:t xml:space="preserve"> и всё. Это </w:t>
        </w:r>
        <w:proofErr w:type="gramStart"/>
        <w:r>
          <w:rPr>
            <w:rFonts w:ascii="Times New Roman" w:hAnsi="Times New Roman" w:cs="Times New Roman"/>
            <w:sz w:val="24"/>
            <w:szCs w:val="24"/>
          </w:rPr>
          <w:t>не видение</w:t>
        </w:r>
        <w:proofErr w:type="gramEnd"/>
        <w:r>
          <w:rPr>
            <w:rFonts w:ascii="Times New Roman" w:hAnsi="Times New Roman" w:cs="Times New Roman"/>
            <w:sz w:val="24"/>
            <w:szCs w:val="24"/>
          </w:rPr>
          <w:t xml:space="preserve">, а </w:t>
        </w:r>
      </w:ins>
      <w:r>
        <w:rPr>
          <w:rFonts w:ascii="Times New Roman" w:hAnsi="Times New Roman" w:cs="Times New Roman"/>
          <w:sz w:val="24"/>
          <w:szCs w:val="24"/>
        </w:rPr>
        <w:t xml:space="preserve">просто так, </w:t>
      </w:r>
      <w:ins w:id="60" w:author="Мутыгуллин" w:date="2016-09-17T22:29:00Z">
        <w:r>
          <w:rPr>
            <w:rFonts w:ascii="Times New Roman" w:hAnsi="Times New Roman" w:cs="Times New Roman"/>
            <w:sz w:val="24"/>
            <w:szCs w:val="24"/>
          </w:rPr>
          <w:t>пр</w:t>
        </w:r>
      </w:ins>
      <w:ins w:id="61" w:author="Мутыгуллин" w:date="2016-09-17T22:30:00Z">
        <w:r>
          <w:rPr>
            <w:rFonts w:ascii="Times New Roman" w:hAnsi="Times New Roman" w:cs="Times New Roman"/>
            <w:sz w:val="24"/>
            <w:szCs w:val="24"/>
          </w:rPr>
          <w:t>о</w:t>
        </w:r>
      </w:ins>
      <w:ins w:id="62" w:author="Мутыгуллин" w:date="2016-09-17T22:29:00Z">
        <w:r>
          <w:rPr>
            <w:rFonts w:ascii="Times New Roman" w:hAnsi="Times New Roman" w:cs="Times New Roman"/>
            <w:sz w:val="24"/>
            <w:szCs w:val="24"/>
          </w:rPr>
          <w:t>смотр, называется</w:t>
        </w:r>
      </w:ins>
      <w:ins w:id="63" w:author="Мутыгуллин" w:date="2016-09-17T22:30:00Z">
        <w:r>
          <w:rPr>
            <w:rFonts w:ascii="Times New Roman" w:hAnsi="Times New Roman" w:cs="Times New Roman"/>
            <w:sz w:val="24"/>
            <w:szCs w:val="24"/>
          </w:rPr>
          <w:t xml:space="preserve">. </w:t>
        </w:r>
      </w:ins>
    </w:p>
    <w:p w:rsidR="004C1946" w:rsidRDefault="004C1946" w:rsidP="004C1946">
      <w:pPr>
        <w:spacing w:after="0" w:line="240" w:lineRule="auto"/>
        <w:jc w:val="both"/>
        <w:rPr>
          <w:del w:id="64" w:author="Мутыгуллин" w:date="2016-09-17T22:38:00Z"/>
          <w:rFonts w:ascii="Times New Roman" w:hAnsi="Times New Roman" w:cs="Times New Roman"/>
          <w:sz w:val="24"/>
          <w:szCs w:val="24"/>
        </w:rPr>
      </w:pPr>
      <w:r>
        <w:rPr>
          <w:rFonts w:ascii="Times New Roman" w:hAnsi="Times New Roman" w:cs="Times New Roman"/>
          <w:sz w:val="24"/>
          <w:szCs w:val="24"/>
        </w:rPr>
        <w:t xml:space="preserve">    </w:t>
      </w:r>
      <w:ins w:id="65" w:author="Мутыгуллин" w:date="2016-09-17T22:30:00Z">
        <w:r>
          <w:rPr>
            <w:rFonts w:ascii="Times New Roman" w:hAnsi="Times New Roman" w:cs="Times New Roman"/>
            <w:sz w:val="24"/>
            <w:szCs w:val="24"/>
          </w:rPr>
          <w:t>И когда мы воспринимаем 4-мерность астральную, то</w:t>
        </w:r>
      </w:ins>
      <w:r>
        <w:rPr>
          <w:rFonts w:ascii="Times New Roman" w:hAnsi="Times New Roman" w:cs="Times New Roman"/>
          <w:sz w:val="24"/>
          <w:szCs w:val="24"/>
        </w:rPr>
        <w:t xml:space="preserve"> </w:t>
      </w:r>
      <w:ins w:id="66" w:author="Мутыгуллин" w:date="2016-09-17T22:30:00Z">
        <w:r>
          <w:rPr>
            <w:rFonts w:ascii="Times New Roman" w:hAnsi="Times New Roman" w:cs="Times New Roman"/>
            <w:sz w:val="24"/>
            <w:szCs w:val="24"/>
          </w:rPr>
          <w:t>же самое ясновидение, оно идёт как бы сверху вниз</w:t>
        </w:r>
      </w:ins>
      <w:r>
        <w:rPr>
          <w:rFonts w:ascii="Times New Roman" w:hAnsi="Times New Roman" w:cs="Times New Roman"/>
          <w:sz w:val="24"/>
          <w:szCs w:val="24"/>
        </w:rPr>
        <w:t>,</w:t>
      </w:r>
      <w:ins w:id="67" w:author="Мутыгуллин" w:date="2016-09-17T22:30:00Z">
        <w:r>
          <w:rPr>
            <w:rFonts w:ascii="Times New Roman" w:hAnsi="Times New Roman" w:cs="Times New Roman"/>
            <w:sz w:val="24"/>
            <w:szCs w:val="24"/>
          </w:rPr>
          <w:t xml:space="preserve"> вас, как </w:t>
        </w:r>
      </w:ins>
      <w:ins w:id="68" w:author="Мутыгуллин" w:date="2016-09-17T22:32:00Z">
        <w:r>
          <w:rPr>
            <w:rFonts w:ascii="Times New Roman" w:hAnsi="Times New Roman" w:cs="Times New Roman"/>
            <w:sz w:val="24"/>
            <w:szCs w:val="24"/>
          </w:rPr>
          <w:t>накрывает</w:t>
        </w:r>
      </w:ins>
      <w:r>
        <w:rPr>
          <w:rFonts w:ascii="Times New Roman" w:hAnsi="Times New Roman" w:cs="Times New Roman"/>
          <w:sz w:val="24"/>
          <w:szCs w:val="24"/>
        </w:rPr>
        <w:t>,</w:t>
      </w:r>
      <w:ins w:id="69" w:author="Мутыгуллин" w:date="2016-09-17T22:32:00Z">
        <w:r>
          <w:rPr>
            <w:rFonts w:ascii="Times New Roman" w:hAnsi="Times New Roman" w:cs="Times New Roman"/>
            <w:sz w:val="24"/>
            <w:szCs w:val="24"/>
          </w:rPr>
          <w:t xml:space="preserve"> и вы что-то там видите.</w:t>
        </w:r>
      </w:ins>
      <w:r>
        <w:rPr>
          <w:rFonts w:ascii="Times New Roman" w:hAnsi="Times New Roman" w:cs="Times New Roman"/>
          <w:sz w:val="24"/>
          <w:szCs w:val="24"/>
        </w:rPr>
        <w:t xml:space="preserve"> </w:t>
      </w:r>
      <w:ins w:id="70" w:author="Мутыгуллин" w:date="2016-09-17T22:33:00Z">
        <w:r>
          <w:rPr>
            <w:rFonts w:ascii="Times New Roman" w:hAnsi="Times New Roman" w:cs="Times New Roman"/>
            <w:sz w:val="24"/>
            <w:szCs w:val="24"/>
          </w:rPr>
          <w:t>Это видение</w:t>
        </w:r>
      </w:ins>
      <w:r>
        <w:rPr>
          <w:rFonts w:ascii="Times New Roman" w:hAnsi="Times New Roman" w:cs="Times New Roman"/>
          <w:sz w:val="24"/>
          <w:szCs w:val="24"/>
        </w:rPr>
        <w:t>,</w:t>
      </w:r>
      <w:ins w:id="71" w:author="Мутыгуллин" w:date="2016-09-17T22:33:00Z">
        <w:r>
          <w:rPr>
            <w:rFonts w:ascii="Times New Roman" w:hAnsi="Times New Roman" w:cs="Times New Roman"/>
            <w:sz w:val="24"/>
            <w:szCs w:val="24"/>
          </w:rPr>
          <w:t xml:space="preserve"> когда вы остаётесь </w:t>
        </w:r>
        <w:proofErr w:type="spellStart"/>
        <w:r>
          <w:rPr>
            <w:rFonts w:ascii="Times New Roman" w:hAnsi="Times New Roman" w:cs="Times New Roman"/>
            <w:sz w:val="24"/>
            <w:szCs w:val="24"/>
          </w:rPr>
          <w:t>физичны</w:t>
        </w:r>
        <w:proofErr w:type="spellEnd"/>
        <w:r>
          <w:rPr>
            <w:rFonts w:ascii="Times New Roman" w:hAnsi="Times New Roman" w:cs="Times New Roman"/>
            <w:sz w:val="24"/>
            <w:szCs w:val="24"/>
          </w:rPr>
          <w:t xml:space="preserve"> и вас накрывает сверху. </w:t>
        </w:r>
      </w:ins>
      <w:ins w:id="72" w:author="Мутыгуллин" w:date="2016-09-17T22:34:00Z">
        <w:r>
          <w:rPr>
            <w:rFonts w:ascii="Times New Roman" w:hAnsi="Times New Roman" w:cs="Times New Roman"/>
            <w:sz w:val="24"/>
            <w:szCs w:val="24"/>
          </w:rPr>
          <w:t xml:space="preserve">А когда мы воспитываем вас </w:t>
        </w:r>
      </w:ins>
      <w:proofErr w:type="spellStart"/>
      <w:r>
        <w:rPr>
          <w:rFonts w:ascii="Times New Roman" w:hAnsi="Times New Roman" w:cs="Times New Roman"/>
          <w:sz w:val="24"/>
          <w:szCs w:val="24"/>
        </w:rPr>
        <w:t>М</w:t>
      </w:r>
      <w:ins w:id="73" w:author="Мутыгуллин" w:date="2016-09-17T22:34:00Z">
        <w:r>
          <w:rPr>
            <w:rFonts w:ascii="Times New Roman" w:hAnsi="Times New Roman" w:cs="Times New Roman"/>
            <w:sz w:val="24"/>
            <w:szCs w:val="24"/>
          </w:rPr>
          <w:t>етагалактично</w:t>
        </w:r>
        <w:proofErr w:type="spellEnd"/>
        <w:r>
          <w:rPr>
            <w:rFonts w:ascii="Times New Roman" w:hAnsi="Times New Roman" w:cs="Times New Roman"/>
            <w:sz w:val="24"/>
            <w:szCs w:val="24"/>
          </w:rPr>
          <w:t>, мы вас ставим горизонтально</w:t>
        </w:r>
      </w:ins>
      <w:ins w:id="74" w:author="Мутыгуллин" w:date="2016-09-18T08:19:00Z">
        <w:r>
          <w:rPr>
            <w:rFonts w:ascii="Times New Roman" w:hAnsi="Times New Roman" w:cs="Times New Roman"/>
            <w:sz w:val="24"/>
            <w:szCs w:val="24"/>
          </w:rPr>
          <w:t>,</w:t>
        </w:r>
      </w:ins>
      <w:ins w:id="75" w:author="Мутыгуллин" w:date="2016-09-17T22:35:00Z">
        <w:r>
          <w:rPr>
            <w:rFonts w:ascii="Times New Roman" w:hAnsi="Times New Roman" w:cs="Times New Roman"/>
            <w:sz w:val="24"/>
            <w:szCs w:val="24"/>
          </w:rPr>
          <w:t xml:space="preserve"> вот Отец </w:t>
        </w:r>
      </w:ins>
      <w:ins w:id="76" w:author="Мутыгуллин" w:date="2016-09-17T22:36:00Z">
        <w:r>
          <w:rPr>
            <w:rFonts w:ascii="Times New Roman" w:hAnsi="Times New Roman" w:cs="Times New Roman"/>
            <w:sz w:val="24"/>
            <w:szCs w:val="24"/>
          </w:rPr>
          <w:t>–</w:t>
        </w:r>
      </w:ins>
      <w:ins w:id="77" w:author="Мутыгуллин" w:date="2016-09-17T22:35:00Z">
        <w:r>
          <w:rPr>
            <w:rFonts w:ascii="Times New Roman" w:hAnsi="Times New Roman" w:cs="Times New Roman"/>
            <w:sz w:val="24"/>
            <w:szCs w:val="24"/>
          </w:rPr>
          <w:t xml:space="preserve"> вы</w:t>
        </w:r>
      </w:ins>
      <w:ins w:id="78" w:author="Мутыгуллин" w:date="2016-09-17T22:36:00Z">
        <w:r>
          <w:rPr>
            <w:rFonts w:ascii="Times New Roman" w:hAnsi="Times New Roman" w:cs="Times New Roman"/>
            <w:sz w:val="24"/>
            <w:szCs w:val="24"/>
          </w:rPr>
          <w:t>. Отец – вы. Сейчас мы пойдём</w:t>
        </w:r>
      </w:ins>
      <w:r>
        <w:rPr>
          <w:rFonts w:ascii="Times New Roman" w:hAnsi="Times New Roman" w:cs="Times New Roman"/>
          <w:sz w:val="24"/>
          <w:szCs w:val="24"/>
        </w:rPr>
        <w:t>,</w:t>
      </w:r>
      <w:ins w:id="79" w:author="Мутыгуллин" w:date="2016-09-17T22:36:00Z">
        <w:r>
          <w:rPr>
            <w:rFonts w:ascii="Times New Roman" w:hAnsi="Times New Roman" w:cs="Times New Roman"/>
            <w:sz w:val="24"/>
            <w:szCs w:val="24"/>
          </w:rPr>
          <w:t xml:space="preserve"> Владыка – вы, ну или я</w:t>
        </w:r>
      </w:ins>
      <w:ins w:id="80" w:author="Мутыгуллин" w:date="2016-09-18T08:19:00Z">
        <w:r>
          <w:rPr>
            <w:rFonts w:ascii="Times New Roman" w:hAnsi="Times New Roman" w:cs="Times New Roman"/>
            <w:sz w:val="24"/>
            <w:szCs w:val="24"/>
          </w:rPr>
          <w:t xml:space="preserve"> там</w:t>
        </w:r>
      </w:ins>
      <w:r>
        <w:rPr>
          <w:rFonts w:ascii="Times New Roman" w:hAnsi="Times New Roman" w:cs="Times New Roman"/>
          <w:sz w:val="24"/>
          <w:szCs w:val="24"/>
        </w:rPr>
        <w:t>,</w:t>
      </w:r>
      <w:ins w:id="81" w:author="Мутыгуллин" w:date="2016-09-17T22:36:00Z">
        <w:r>
          <w:rPr>
            <w:rFonts w:ascii="Times New Roman" w:hAnsi="Times New Roman" w:cs="Times New Roman"/>
            <w:sz w:val="24"/>
            <w:szCs w:val="24"/>
          </w:rPr>
          <w:t xml:space="preserve"> п</w:t>
        </w:r>
      </w:ins>
      <w:r>
        <w:rPr>
          <w:rFonts w:ascii="Times New Roman" w:hAnsi="Times New Roman" w:cs="Times New Roman"/>
          <w:sz w:val="24"/>
          <w:szCs w:val="24"/>
        </w:rPr>
        <w:t>е</w:t>
      </w:r>
      <w:ins w:id="82" w:author="Мутыгуллин" w:date="2016-09-17T22:36:00Z">
        <w:r>
          <w:rPr>
            <w:rFonts w:ascii="Times New Roman" w:hAnsi="Times New Roman" w:cs="Times New Roman"/>
            <w:sz w:val="24"/>
            <w:szCs w:val="24"/>
          </w:rPr>
          <w:t>ред Владыкой</w:t>
        </w:r>
      </w:ins>
      <w:r>
        <w:rPr>
          <w:rFonts w:ascii="Times New Roman" w:hAnsi="Times New Roman" w:cs="Times New Roman"/>
          <w:sz w:val="24"/>
          <w:szCs w:val="24"/>
        </w:rPr>
        <w:t>. И</w:t>
      </w:r>
      <w:ins w:id="83" w:author="Мутыгуллин" w:date="2016-09-17T22:36:00Z">
        <w:r>
          <w:rPr>
            <w:rFonts w:ascii="Times New Roman" w:hAnsi="Times New Roman" w:cs="Times New Roman"/>
            <w:sz w:val="24"/>
            <w:szCs w:val="24"/>
          </w:rPr>
          <w:t xml:space="preserve"> мы начинаем видеть</w:t>
        </w:r>
      </w:ins>
      <w:ins w:id="84" w:author="Мутыгуллин" w:date="2016-09-17T22:39:00Z">
        <w:r>
          <w:rPr>
            <w:rFonts w:ascii="Times New Roman" w:hAnsi="Times New Roman" w:cs="Times New Roman"/>
            <w:sz w:val="24"/>
            <w:szCs w:val="24"/>
          </w:rPr>
          <w:t>,</w:t>
        </w:r>
      </w:ins>
      <w:ins w:id="85" w:author="Мутыгуллин" w:date="2016-09-17T22:36:00Z">
        <w:r>
          <w:rPr>
            <w:rFonts w:ascii="Times New Roman" w:hAnsi="Times New Roman" w:cs="Times New Roman"/>
            <w:sz w:val="24"/>
            <w:szCs w:val="24"/>
          </w:rPr>
          <w:t xml:space="preserve"> как положено</w:t>
        </w:r>
      </w:ins>
      <w:ins w:id="86" w:author="Мутыгуллин" w:date="2016-09-17T22:37:00Z">
        <w:r>
          <w:rPr>
            <w:rFonts w:ascii="Times New Roman" w:hAnsi="Times New Roman" w:cs="Times New Roman"/>
            <w:sz w:val="24"/>
            <w:szCs w:val="24"/>
          </w:rPr>
          <w:t>, внимание,</w:t>
        </w:r>
      </w:ins>
      <w:ins w:id="87" w:author="Мутыгуллин" w:date="2016-09-17T22:36:00Z">
        <w:r>
          <w:rPr>
            <w:rFonts w:ascii="Times New Roman" w:hAnsi="Times New Roman" w:cs="Times New Roman"/>
            <w:sz w:val="24"/>
            <w:szCs w:val="24"/>
          </w:rPr>
          <w:t xml:space="preserve"> по-человечески</w:t>
        </w:r>
      </w:ins>
      <w:r>
        <w:rPr>
          <w:rFonts w:ascii="Times New Roman" w:hAnsi="Times New Roman" w:cs="Times New Roman"/>
          <w:sz w:val="24"/>
          <w:szCs w:val="24"/>
        </w:rPr>
        <w:t>:</w:t>
      </w:r>
      <w:ins w:id="88" w:author="Мутыгуллин" w:date="2016-09-17T22:36:00Z">
        <w:r>
          <w:rPr>
            <w:rFonts w:ascii="Times New Roman" w:hAnsi="Times New Roman" w:cs="Times New Roman"/>
            <w:sz w:val="24"/>
            <w:szCs w:val="24"/>
          </w:rPr>
          <w:t xml:space="preserve"> глаза </w:t>
        </w:r>
      </w:ins>
      <w:ins w:id="89" w:author="Мутыгуллин" w:date="2016-09-17T22:38:00Z">
        <w:r>
          <w:rPr>
            <w:rFonts w:ascii="Times New Roman" w:hAnsi="Times New Roman" w:cs="Times New Roman"/>
            <w:sz w:val="24"/>
            <w:szCs w:val="24"/>
          </w:rPr>
          <w:t xml:space="preserve">в глаза. Понимаете? </w:t>
        </w:r>
      </w:ins>
      <w:r>
        <w:rPr>
          <w:rFonts w:ascii="Times New Roman" w:hAnsi="Times New Roman" w:cs="Times New Roman"/>
          <w:sz w:val="24"/>
          <w:szCs w:val="24"/>
        </w:rPr>
        <w:t>- э</w:t>
      </w:r>
      <w:ins w:id="90" w:author="Мутыгуллин" w:date="2016-09-17T22:38:00Z">
        <w:r>
          <w:rPr>
            <w:rFonts w:ascii="Times New Roman" w:hAnsi="Times New Roman" w:cs="Times New Roman"/>
            <w:sz w:val="24"/>
            <w:szCs w:val="24"/>
          </w:rPr>
          <w:t>то по-человечески правильно.</w:t>
        </w:r>
      </w:ins>
    </w:p>
    <w:p w:rsidR="004C1946" w:rsidRDefault="004C1946" w:rsidP="004C1946">
      <w:pPr>
        <w:spacing w:after="0" w:line="240" w:lineRule="auto"/>
        <w:jc w:val="both"/>
        <w:rPr>
          <w:rFonts w:ascii="Times New Roman" w:hAnsi="Times New Roman" w:cs="Times New Roman"/>
          <w:sz w:val="24"/>
          <w:szCs w:val="24"/>
        </w:rPr>
        <w:pPrChange w:id="91" w:author="Мутыгуллин" w:date="2016-09-17T22:38:00Z">
          <w:pPr>
            <w:spacing w:after="0" w:line="240" w:lineRule="auto"/>
            <w:ind w:firstLine="284"/>
            <w:jc w:val="both"/>
          </w:pPr>
        </w:pPrChange>
      </w:pPr>
      <w:ins w:id="92" w:author="Мутыгуллин" w:date="2016-09-17T22:39: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93" w:author="Мутыгуллин" w:date="2016-09-17T22:39:00Z">
        <w:r>
          <w:rPr>
            <w:rFonts w:ascii="Times New Roman" w:hAnsi="Times New Roman" w:cs="Times New Roman"/>
            <w:sz w:val="24"/>
            <w:szCs w:val="24"/>
          </w:rPr>
          <w:t xml:space="preserve">Почему это по-человечески правильно? Потому что мы по Образу и Подобию Отца. </w:t>
        </w:r>
      </w:ins>
      <w:r>
        <w:rPr>
          <w:rFonts w:ascii="Times New Roman" w:hAnsi="Times New Roman" w:cs="Times New Roman"/>
          <w:sz w:val="24"/>
          <w:szCs w:val="24"/>
        </w:rPr>
        <w:t>И е</w:t>
      </w:r>
      <w:ins w:id="94" w:author="Мутыгуллин" w:date="2016-09-17T22:40:00Z">
        <w:r>
          <w:rPr>
            <w:rFonts w:ascii="Times New Roman" w:hAnsi="Times New Roman" w:cs="Times New Roman"/>
            <w:sz w:val="24"/>
            <w:szCs w:val="24"/>
          </w:rPr>
          <w:t>сли Отец сотворил, что наши глаза смотрят прямо, а не вверх</w:t>
        </w:r>
      </w:ins>
      <w:r>
        <w:rPr>
          <w:rFonts w:ascii="Times New Roman" w:hAnsi="Times New Roman" w:cs="Times New Roman"/>
          <w:sz w:val="24"/>
          <w:szCs w:val="24"/>
        </w:rPr>
        <w:t xml:space="preserve">… Ну, </w:t>
      </w:r>
      <w:ins w:id="95" w:author="Мутыгуллин" w:date="2016-09-17T22:40:00Z">
        <w:r>
          <w:rPr>
            <w:rFonts w:ascii="Times New Roman" w:hAnsi="Times New Roman" w:cs="Times New Roman"/>
            <w:sz w:val="24"/>
            <w:szCs w:val="24"/>
          </w:rPr>
          <w:t xml:space="preserve">знаете, как на </w:t>
        </w:r>
        <w:proofErr w:type="spellStart"/>
        <w:r>
          <w:rPr>
            <w:rFonts w:ascii="Times New Roman" w:hAnsi="Times New Roman" w:cs="Times New Roman"/>
            <w:sz w:val="24"/>
            <w:szCs w:val="24"/>
          </w:rPr>
          <w:t>будди</w:t>
        </w:r>
      </w:ins>
      <w:r>
        <w:rPr>
          <w:rFonts w:ascii="Times New Roman" w:hAnsi="Times New Roman" w:cs="Times New Roman"/>
          <w:sz w:val="24"/>
          <w:szCs w:val="24"/>
        </w:rPr>
        <w:t>с</w:t>
      </w:r>
      <w:ins w:id="96" w:author="Мутыгуллин" w:date="2016-09-17T22:40:00Z">
        <w:r>
          <w:rPr>
            <w:rFonts w:ascii="Times New Roman" w:hAnsi="Times New Roman" w:cs="Times New Roman"/>
            <w:sz w:val="24"/>
            <w:szCs w:val="24"/>
          </w:rPr>
          <w:t>ских</w:t>
        </w:r>
        <w:proofErr w:type="spellEnd"/>
        <w:r>
          <w:rPr>
            <w:rFonts w:ascii="Times New Roman" w:hAnsi="Times New Roman" w:cs="Times New Roman"/>
            <w:sz w:val="24"/>
            <w:szCs w:val="24"/>
          </w:rPr>
          <w:t xml:space="preserve"> танках рисуют</w:t>
        </w:r>
      </w:ins>
      <w:r>
        <w:rPr>
          <w:rFonts w:ascii="Times New Roman" w:hAnsi="Times New Roman" w:cs="Times New Roman"/>
          <w:sz w:val="24"/>
          <w:szCs w:val="24"/>
        </w:rPr>
        <w:t xml:space="preserve">, </w:t>
      </w:r>
      <w:ins w:id="97" w:author="Мутыгуллин" w:date="2016-09-17T22:40:00Z">
        <w:r>
          <w:rPr>
            <w:rFonts w:ascii="Times New Roman" w:hAnsi="Times New Roman" w:cs="Times New Roman"/>
            <w:sz w:val="24"/>
            <w:szCs w:val="24"/>
          </w:rPr>
          <w:t>здесь глазки</w:t>
        </w:r>
      </w:ins>
      <w:r>
        <w:rPr>
          <w:rFonts w:ascii="Times New Roman" w:hAnsi="Times New Roman" w:cs="Times New Roman"/>
          <w:sz w:val="24"/>
          <w:szCs w:val="24"/>
        </w:rPr>
        <w:t>…</w:t>
      </w:r>
      <w:ins w:id="98" w:author="Мутыгуллин" w:date="2016-09-17T22:40:00Z">
        <w:r>
          <w:rPr>
            <w:rFonts w:ascii="Times New Roman" w:hAnsi="Times New Roman" w:cs="Times New Roman"/>
            <w:sz w:val="24"/>
            <w:szCs w:val="24"/>
          </w:rPr>
          <w:t>, танки</w:t>
        </w:r>
      </w:ins>
      <w:r>
        <w:rPr>
          <w:rFonts w:ascii="Times New Roman" w:hAnsi="Times New Roman" w:cs="Times New Roman"/>
          <w:sz w:val="24"/>
          <w:szCs w:val="24"/>
        </w:rPr>
        <w:t>,</w:t>
      </w:r>
      <w:ins w:id="99" w:author="Мутыгуллин" w:date="2016-09-17T22:40:00Z">
        <w:r>
          <w:rPr>
            <w:rFonts w:ascii="Times New Roman" w:hAnsi="Times New Roman" w:cs="Times New Roman"/>
            <w:sz w:val="24"/>
            <w:szCs w:val="24"/>
          </w:rPr>
          <w:t xml:space="preserve"> это картинки </w:t>
        </w:r>
      </w:ins>
      <w:ins w:id="100" w:author="Мутыгуллин" w:date="2016-09-17T22:42:00Z">
        <w:r>
          <w:rPr>
            <w:rFonts w:ascii="Times New Roman" w:hAnsi="Times New Roman" w:cs="Times New Roman"/>
            <w:sz w:val="24"/>
            <w:szCs w:val="24"/>
          </w:rPr>
          <w:t xml:space="preserve">такие </w:t>
        </w:r>
        <w:proofErr w:type="gramStart"/>
        <w:r>
          <w:rPr>
            <w:rFonts w:ascii="Times New Roman" w:hAnsi="Times New Roman" w:cs="Times New Roman"/>
            <w:sz w:val="24"/>
            <w:szCs w:val="24"/>
          </w:rPr>
          <w:t xml:space="preserve">тибетские, </w:t>
        </w:r>
      </w:ins>
      <w:r>
        <w:rPr>
          <w:rFonts w:ascii="Times New Roman" w:hAnsi="Times New Roman" w:cs="Times New Roman"/>
          <w:sz w:val="24"/>
          <w:szCs w:val="24"/>
        </w:rPr>
        <w:t xml:space="preserve"> -</w:t>
      </w:r>
      <w:proofErr w:type="gramEnd"/>
      <w:ins w:id="101" w:author="Мутыгуллин" w:date="2016-09-17T22:42:00Z">
        <w:r>
          <w:rPr>
            <w:rFonts w:ascii="Times New Roman" w:hAnsi="Times New Roman" w:cs="Times New Roman"/>
            <w:sz w:val="24"/>
            <w:szCs w:val="24"/>
          </w:rPr>
          <w:t xml:space="preserve"> </w:t>
        </w:r>
      </w:ins>
      <w:r>
        <w:rPr>
          <w:rFonts w:ascii="Times New Roman" w:hAnsi="Times New Roman" w:cs="Times New Roman"/>
          <w:sz w:val="24"/>
          <w:szCs w:val="24"/>
        </w:rPr>
        <w:t xml:space="preserve">и </w:t>
      </w:r>
      <w:ins w:id="102" w:author="Мутыгуллин" w:date="2016-09-17T22:42:00Z">
        <w:r>
          <w:rPr>
            <w:rFonts w:ascii="Times New Roman" w:hAnsi="Times New Roman" w:cs="Times New Roman"/>
            <w:sz w:val="24"/>
            <w:szCs w:val="24"/>
          </w:rPr>
          <w:t>глаз смотрит вверх. Н</w:t>
        </w:r>
      </w:ins>
      <w:r>
        <w:rPr>
          <w:rFonts w:ascii="Times New Roman" w:hAnsi="Times New Roman" w:cs="Times New Roman"/>
          <w:sz w:val="24"/>
          <w:szCs w:val="24"/>
        </w:rPr>
        <w:t>о</w:t>
      </w:r>
      <w:ins w:id="103" w:author="Мутыгуллин" w:date="2016-09-17T22:42:00Z">
        <w:r>
          <w:rPr>
            <w:rFonts w:ascii="Times New Roman" w:hAnsi="Times New Roman" w:cs="Times New Roman"/>
            <w:sz w:val="24"/>
            <w:szCs w:val="24"/>
          </w:rPr>
          <w:t xml:space="preserve"> у нас </w:t>
        </w:r>
      </w:ins>
      <w:r>
        <w:rPr>
          <w:rFonts w:ascii="Times New Roman" w:hAnsi="Times New Roman" w:cs="Times New Roman"/>
          <w:sz w:val="24"/>
          <w:szCs w:val="24"/>
        </w:rPr>
        <w:t xml:space="preserve">же </w:t>
      </w:r>
      <w:ins w:id="104" w:author="Мутыгуллин" w:date="2016-09-17T22:42:00Z">
        <w:r>
          <w:rPr>
            <w:rFonts w:ascii="Times New Roman" w:hAnsi="Times New Roman" w:cs="Times New Roman"/>
            <w:sz w:val="24"/>
            <w:szCs w:val="24"/>
          </w:rPr>
          <w:t>нет глаза</w:t>
        </w:r>
      </w:ins>
      <w:ins w:id="105" w:author="Мутыгуллин" w:date="2016-09-17T22:43:00Z">
        <w:r>
          <w:rPr>
            <w:rFonts w:ascii="Times New Roman" w:hAnsi="Times New Roman" w:cs="Times New Roman"/>
            <w:sz w:val="24"/>
            <w:szCs w:val="24"/>
          </w:rPr>
          <w:t>… Значит для нас</w:t>
        </w:r>
      </w:ins>
      <w:r>
        <w:rPr>
          <w:rFonts w:ascii="Times New Roman" w:hAnsi="Times New Roman" w:cs="Times New Roman"/>
          <w:sz w:val="24"/>
          <w:szCs w:val="24"/>
        </w:rPr>
        <w:t>,</w:t>
      </w:r>
      <w:ins w:id="106" w:author="Мутыгуллин" w:date="2016-09-17T22:43:00Z">
        <w:r>
          <w:rPr>
            <w:rFonts w:ascii="Times New Roman" w:hAnsi="Times New Roman" w:cs="Times New Roman"/>
            <w:sz w:val="24"/>
            <w:szCs w:val="24"/>
          </w:rPr>
          <w:t xml:space="preserve"> это что? </w:t>
        </w:r>
      </w:ins>
      <w:r>
        <w:rPr>
          <w:rFonts w:ascii="Times New Roman" w:hAnsi="Times New Roman" w:cs="Times New Roman"/>
          <w:sz w:val="24"/>
          <w:szCs w:val="24"/>
        </w:rPr>
        <w:t>Б</w:t>
      </w:r>
      <w:ins w:id="107" w:author="Мутыгуллин" w:date="2016-09-17T22:44:00Z">
        <w:r>
          <w:rPr>
            <w:rFonts w:ascii="Times New Roman" w:hAnsi="Times New Roman" w:cs="Times New Roman"/>
            <w:sz w:val="24"/>
            <w:szCs w:val="24"/>
          </w:rPr>
          <w:t xml:space="preserve">ез обид, </w:t>
        </w:r>
      </w:ins>
      <w:r>
        <w:rPr>
          <w:rFonts w:ascii="Times New Roman" w:hAnsi="Times New Roman" w:cs="Times New Roman"/>
          <w:sz w:val="24"/>
          <w:szCs w:val="24"/>
        </w:rPr>
        <w:t xml:space="preserve">- </w:t>
      </w:r>
      <w:ins w:id="108" w:author="Мутыгуллин" w:date="2016-09-17T22:44:00Z">
        <w:r>
          <w:rPr>
            <w:rFonts w:ascii="Times New Roman" w:hAnsi="Times New Roman" w:cs="Times New Roman"/>
            <w:sz w:val="24"/>
            <w:szCs w:val="24"/>
          </w:rPr>
          <w:t>уродство</w:t>
        </w:r>
      </w:ins>
      <w:r>
        <w:rPr>
          <w:rFonts w:ascii="Times New Roman" w:hAnsi="Times New Roman" w:cs="Times New Roman"/>
          <w:sz w:val="24"/>
          <w:szCs w:val="24"/>
        </w:rPr>
        <w:t>… н</w:t>
      </w:r>
      <w:ins w:id="109" w:author="Мутыгуллин" w:date="2016-09-17T22:45:00Z">
        <w:r>
          <w:rPr>
            <w:rFonts w:ascii="Times New Roman" w:hAnsi="Times New Roman" w:cs="Times New Roman"/>
            <w:sz w:val="24"/>
            <w:szCs w:val="24"/>
          </w:rPr>
          <w:t>у</w:t>
        </w:r>
      </w:ins>
      <w:r>
        <w:rPr>
          <w:rFonts w:ascii="Times New Roman" w:hAnsi="Times New Roman" w:cs="Times New Roman"/>
          <w:sz w:val="24"/>
          <w:szCs w:val="24"/>
        </w:rPr>
        <w:t>,</w:t>
      </w:r>
      <w:ins w:id="110" w:author="Мутыгуллин" w:date="2016-09-17T22:45:00Z">
        <w:r>
          <w:rPr>
            <w:rFonts w:ascii="Times New Roman" w:hAnsi="Times New Roman" w:cs="Times New Roman"/>
            <w:sz w:val="24"/>
            <w:szCs w:val="24"/>
          </w:rPr>
          <w:t xml:space="preserve"> глаз один. Хотя говорят:</w:t>
        </w:r>
      </w:ins>
      <w:r>
        <w:rPr>
          <w:rFonts w:ascii="Times New Roman" w:hAnsi="Times New Roman" w:cs="Times New Roman"/>
          <w:sz w:val="24"/>
          <w:szCs w:val="24"/>
        </w:rPr>
        <w:t xml:space="preserve"> ч</w:t>
      </w:r>
      <w:ins w:id="111" w:author="Мутыгуллин" w:date="2016-09-17T22:45:00Z">
        <w:r>
          <w:rPr>
            <w:rFonts w:ascii="Times New Roman" w:hAnsi="Times New Roman" w:cs="Times New Roman"/>
            <w:sz w:val="24"/>
            <w:szCs w:val="24"/>
          </w:rPr>
          <w:t xml:space="preserve">етвёртый глаз, </w:t>
        </w:r>
      </w:ins>
      <w:ins w:id="112" w:author="Мутыгуллин" w:date="2016-09-17T22:46:00Z">
        <w:r>
          <w:rPr>
            <w:rFonts w:ascii="Times New Roman" w:hAnsi="Times New Roman" w:cs="Times New Roman"/>
            <w:sz w:val="24"/>
            <w:szCs w:val="24"/>
          </w:rPr>
          <w:t>пятый глаз</w:t>
        </w:r>
      </w:ins>
      <w:r>
        <w:rPr>
          <w:rFonts w:ascii="Times New Roman" w:hAnsi="Times New Roman" w:cs="Times New Roman"/>
          <w:sz w:val="24"/>
          <w:szCs w:val="24"/>
        </w:rPr>
        <w:t xml:space="preserve"> (</w:t>
      </w:r>
      <w:r w:rsidRPr="00C71621">
        <w:rPr>
          <w:rFonts w:ascii="Times New Roman" w:hAnsi="Times New Roman" w:cs="Times New Roman"/>
          <w:i/>
          <w:sz w:val="24"/>
          <w:szCs w:val="24"/>
        </w:rPr>
        <w:t>смех</w:t>
      </w:r>
      <w:r>
        <w:rPr>
          <w:rFonts w:ascii="Times New Roman" w:hAnsi="Times New Roman" w:cs="Times New Roman"/>
          <w:sz w:val="24"/>
          <w:szCs w:val="24"/>
        </w:rPr>
        <w:t>)</w:t>
      </w:r>
      <w:ins w:id="113" w:author="Мутыгуллин" w:date="2016-09-17T22:46:00Z">
        <w:r>
          <w:rPr>
            <w:rFonts w:ascii="Times New Roman" w:hAnsi="Times New Roman" w:cs="Times New Roman"/>
            <w:sz w:val="24"/>
            <w:szCs w:val="24"/>
          </w:rPr>
          <w:t>, шестой глаз</w:t>
        </w:r>
      </w:ins>
      <w:r>
        <w:rPr>
          <w:rFonts w:ascii="Times New Roman" w:hAnsi="Times New Roman" w:cs="Times New Roman"/>
          <w:sz w:val="24"/>
          <w:szCs w:val="24"/>
        </w:rPr>
        <w:t>,</w:t>
      </w:r>
      <w:ins w:id="114" w:author="Мутыгуллин" w:date="2016-09-17T22:46:00Z">
        <w:r>
          <w:rPr>
            <w:rFonts w:ascii="Times New Roman" w:hAnsi="Times New Roman" w:cs="Times New Roman"/>
            <w:sz w:val="24"/>
            <w:szCs w:val="24"/>
          </w:rPr>
          <w:t xml:space="preserve"> третий глаз</w:t>
        </w:r>
      </w:ins>
      <w:r>
        <w:rPr>
          <w:rFonts w:ascii="Times New Roman" w:hAnsi="Times New Roman" w:cs="Times New Roman"/>
          <w:sz w:val="24"/>
          <w:szCs w:val="24"/>
        </w:rPr>
        <w:t>..</w:t>
      </w:r>
      <w:ins w:id="115" w:author="Мутыгуллин" w:date="2016-09-17T22:46:00Z">
        <w:r>
          <w:rPr>
            <w:rFonts w:ascii="Times New Roman" w:hAnsi="Times New Roman" w:cs="Times New Roman"/>
            <w:sz w:val="24"/>
            <w:szCs w:val="24"/>
          </w:rPr>
          <w:t xml:space="preserve">. </w:t>
        </w:r>
      </w:ins>
    </w:p>
    <w:p w:rsidR="004C1946" w:rsidRDefault="004C1946" w:rsidP="004C1946">
      <w:pPr>
        <w:spacing w:after="0" w:line="240" w:lineRule="auto"/>
        <w:jc w:val="both"/>
        <w:rPr>
          <w:ins w:id="116" w:author="Мутыгуллин" w:date="2016-09-17T22:58:00Z"/>
          <w:rFonts w:ascii="Times New Roman" w:hAnsi="Times New Roman" w:cs="Times New Roman"/>
          <w:sz w:val="24"/>
          <w:szCs w:val="24"/>
        </w:rPr>
      </w:pPr>
      <w:r>
        <w:rPr>
          <w:rFonts w:ascii="Times New Roman" w:hAnsi="Times New Roman" w:cs="Times New Roman"/>
          <w:sz w:val="24"/>
          <w:szCs w:val="24"/>
        </w:rPr>
        <w:lastRenderedPageBreak/>
        <w:t xml:space="preserve">       </w:t>
      </w:r>
      <w:ins w:id="117" w:author="Мутыгуллин" w:date="2016-09-17T22:47:00Z">
        <w:r>
          <w:rPr>
            <w:rFonts w:ascii="Times New Roman" w:hAnsi="Times New Roman" w:cs="Times New Roman"/>
            <w:sz w:val="24"/>
            <w:szCs w:val="24"/>
          </w:rPr>
          <w:t>Всё нормально</w:t>
        </w:r>
      </w:ins>
      <w:r>
        <w:rPr>
          <w:rFonts w:ascii="Times New Roman" w:hAnsi="Times New Roman" w:cs="Times New Roman"/>
          <w:sz w:val="24"/>
          <w:szCs w:val="24"/>
        </w:rPr>
        <w:t>! Ве</w:t>
      </w:r>
      <w:ins w:id="118" w:author="Мутыгуллин" w:date="2016-09-17T22:47:00Z">
        <w:r>
          <w:rPr>
            <w:rFonts w:ascii="Times New Roman" w:hAnsi="Times New Roman" w:cs="Times New Roman"/>
            <w:sz w:val="24"/>
            <w:szCs w:val="24"/>
          </w:rPr>
          <w:t>сь в глазах</w:t>
        </w:r>
      </w:ins>
      <w:r>
        <w:rPr>
          <w:rFonts w:ascii="Times New Roman" w:hAnsi="Times New Roman" w:cs="Times New Roman"/>
          <w:sz w:val="24"/>
          <w:szCs w:val="24"/>
        </w:rPr>
        <w:t xml:space="preserve"> (</w:t>
      </w:r>
      <w:r w:rsidRPr="00C71621">
        <w:rPr>
          <w:rFonts w:ascii="Times New Roman" w:hAnsi="Times New Roman" w:cs="Times New Roman"/>
          <w:i/>
          <w:sz w:val="24"/>
          <w:szCs w:val="24"/>
        </w:rPr>
        <w:t>смех)</w:t>
      </w:r>
      <w:ins w:id="119" w:author="Мутыгуллин" w:date="2016-09-17T22:47:00Z">
        <w:r>
          <w:rPr>
            <w:rFonts w:ascii="Times New Roman" w:hAnsi="Times New Roman" w:cs="Times New Roman"/>
            <w:sz w:val="24"/>
            <w:szCs w:val="24"/>
          </w:rPr>
          <w:t>.</w:t>
        </w:r>
      </w:ins>
      <w:r>
        <w:rPr>
          <w:rFonts w:ascii="Times New Roman" w:hAnsi="Times New Roman" w:cs="Times New Roman"/>
          <w:sz w:val="24"/>
          <w:szCs w:val="24"/>
        </w:rPr>
        <w:t xml:space="preserve"> </w:t>
      </w:r>
      <w:ins w:id="120" w:author="Мутыгуллин" w:date="2016-09-17T22:47:00Z">
        <w:r>
          <w:rPr>
            <w:rFonts w:ascii="Times New Roman" w:hAnsi="Times New Roman" w:cs="Times New Roman"/>
            <w:sz w:val="24"/>
            <w:szCs w:val="24"/>
          </w:rPr>
          <w:t>Есть такая</w:t>
        </w:r>
      </w:ins>
      <w:r>
        <w:rPr>
          <w:rFonts w:ascii="Times New Roman" w:hAnsi="Times New Roman" w:cs="Times New Roman"/>
          <w:sz w:val="24"/>
          <w:szCs w:val="24"/>
        </w:rPr>
        <w:t xml:space="preserve"> </w:t>
      </w:r>
      <w:ins w:id="121" w:author="Мутыгуллин" w:date="2016-09-18T09:03:00Z">
        <w:r>
          <w:rPr>
            <w:rFonts w:ascii="Times New Roman" w:hAnsi="Times New Roman" w:cs="Times New Roman"/>
            <w:sz w:val="24"/>
            <w:szCs w:val="24"/>
          </w:rPr>
          <w:t>это</w:t>
        </w:r>
      </w:ins>
      <w:r>
        <w:rPr>
          <w:rFonts w:ascii="Times New Roman" w:hAnsi="Times New Roman" w:cs="Times New Roman"/>
          <w:sz w:val="24"/>
          <w:szCs w:val="24"/>
        </w:rPr>
        <w:t>…,</w:t>
      </w:r>
      <w:ins w:id="122" w:author="Мутыгуллин" w:date="2016-09-17T22:48:00Z">
        <w:r>
          <w:rPr>
            <w:rFonts w:ascii="Times New Roman" w:hAnsi="Times New Roman" w:cs="Times New Roman"/>
            <w:sz w:val="24"/>
            <w:szCs w:val="24"/>
          </w:rPr>
          <w:t xml:space="preserve"> всё тело в глазах. А </w:t>
        </w:r>
        <w:proofErr w:type="spellStart"/>
        <w:r>
          <w:rPr>
            <w:rFonts w:ascii="Times New Roman" w:hAnsi="Times New Roman" w:cs="Times New Roman"/>
            <w:sz w:val="24"/>
            <w:szCs w:val="24"/>
          </w:rPr>
          <w:t>ч</w:t>
        </w:r>
      </w:ins>
      <w:r>
        <w:rPr>
          <w:rFonts w:ascii="Times New Roman" w:hAnsi="Times New Roman" w:cs="Times New Roman"/>
          <w:sz w:val="24"/>
          <w:szCs w:val="24"/>
        </w:rPr>
        <w:t>ё</w:t>
      </w:r>
      <w:proofErr w:type="spellEnd"/>
      <w:ins w:id="123" w:author="Мутыгуллин" w:date="2016-09-17T22:48:00Z">
        <w:r>
          <w:rPr>
            <w:rFonts w:ascii="Times New Roman" w:hAnsi="Times New Roman" w:cs="Times New Roman"/>
            <w:sz w:val="24"/>
            <w:szCs w:val="24"/>
          </w:rPr>
          <w:t>, везде можно видеть</w:t>
        </w:r>
      </w:ins>
      <w:r>
        <w:rPr>
          <w:rFonts w:ascii="Times New Roman" w:hAnsi="Times New Roman" w:cs="Times New Roman"/>
          <w:sz w:val="24"/>
          <w:szCs w:val="24"/>
        </w:rPr>
        <w:t>!</w:t>
      </w:r>
      <w:ins w:id="124" w:author="Мутыгуллин" w:date="2016-09-17T22:48:00Z">
        <w:r>
          <w:rPr>
            <w:rFonts w:ascii="Times New Roman" w:hAnsi="Times New Roman" w:cs="Times New Roman"/>
            <w:sz w:val="24"/>
            <w:szCs w:val="24"/>
          </w:rPr>
          <w:t xml:space="preserve"> В принципе</w:t>
        </w:r>
      </w:ins>
      <w:r>
        <w:rPr>
          <w:rFonts w:ascii="Times New Roman" w:hAnsi="Times New Roman" w:cs="Times New Roman"/>
          <w:sz w:val="24"/>
          <w:szCs w:val="24"/>
        </w:rPr>
        <w:t>,</w:t>
      </w:r>
      <w:ins w:id="125" w:author="Мутыгуллин" w:date="2016-09-17T22:48:00Z">
        <w:r>
          <w:rPr>
            <w:rFonts w:ascii="Times New Roman" w:hAnsi="Times New Roman" w:cs="Times New Roman"/>
            <w:sz w:val="24"/>
            <w:szCs w:val="24"/>
          </w:rPr>
          <w:t xml:space="preserve"> вся кожа наша может видеть</w:t>
        </w:r>
      </w:ins>
      <w:r>
        <w:rPr>
          <w:rFonts w:ascii="Times New Roman" w:hAnsi="Times New Roman" w:cs="Times New Roman"/>
          <w:sz w:val="24"/>
          <w:szCs w:val="24"/>
        </w:rPr>
        <w:t>, т</w:t>
      </w:r>
      <w:ins w:id="126" w:author="Мутыгуллин" w:date="2016-09-17T22:49:00Z">
        <w:r>
          <w:rPr>
            <w:rFonts w:ascii="Times New Roman" w:hAnsi="Times New Roman" w:cs="Times New Roman"/>
            <w:sz w:val="24"/>
            <w:szCs w:val="24"/>
          </w:rPr>
          <w:t>ут я согласен, потому что кожа очень похожа на роговицу глаза</w:t>
        </w:r>
      </w:ins>
      <w:ins w:id="127" w:author="Мутыгуллин" w:date="2016-09-17T22:50:00Z">
        <w:r>
          <w:rPr>
            <w:rFonts w:ascii="Times New Roman" w:hAnsi="Times New Roman" w:cs="Times New Roman"/>
            <w:sz w:val="24"/>
            <w:szCs w:val="24"/>
          </w:rPr>
          <w:t>. При глубокой развитости, она может видеть.</w:t>
        </w:r>
      </w:ins>
      <w:ins w:id="128" w:author="Мутыгуллин" w:date="2016-09-17T22:51:00Z">
        <w:r>
          <w:rPr>
            <w:rFonts w:ascii="Times New Roman" w:hAnsi="Times New Roman" w:cs="Times New Roman"/>
            <w:sz w:val="24"/>
            <w:szCs w:val="24"/>
          </w:rPr>
          <w:t xml:space="preserve"> Мне вот медики кивают</w:t>
        </w:r>
      </w:ins>
      <w:r>
        <w:rPr>
          <w:rFonts w:ascii="Times New Roman" w:hAnsi="Times New Roman" w:cs="Times New Roman"/>
          <w:sz w:val="24"/>
          <w:szCs w:val="24"/>
        </w:rPr>
        <w:t>,</w:t>
      </w:r>
      <w:ins w:id="129" w:author="Мутыгуллин" w:date="2016-09-17T22:51:00Z">
        <w:r>
          <w:rPr>
            <w:rFonts w:ascii="Times New Roman" w:hAnsi="Times New Roman" w:cs="Times New Roman"/>
            <w:sz w:val="24"/>
            <w:szCs w:val="24"/>
          </w:rPr>
          <w:t xml:space="preserve"> они знают этот процесс. Но это совсем другой вид</w:t>
        </w:r>
      </w:ins>
      <w:r>
        <w:rPr>
          <w:rFonts w:ascii="Times New Roman" w:hAnsi="Times New Roman" w:cs="Times New Roman"/>
          <w:sz w:val="24"/>
          <w:szCs w:val="24"/>
        </w:rPr>
        <w:t>,</w:t>
      </w:r>
      <w:ins w:id="130" w:author="Мутыгуллин" w:date="2016-09-17T22:51:00Z">
        <w:r>
          <w:rPr>
            <w:rFonts w:ascii="Times New Roman" w:hAnsi="Times New Roman" w:cs="Times New Roman"/>
            <w:sz w:val="24"/>
            <w:szCs w:val="24"/>
          </w:rPr>
          <w:t xml:space="preserve"> </w:t>
        </w:r>
      </w:ins>
      <w:ins w:id="131" w:author="Мутыгуллин" w:date="2016-09-17T22:52:00Z">
        <w:r>
          <w:rPr>
            <w:rFonts w:ascii="Times New Roman" w:hAnsi="Times New Roman" w:cs="Times New Roman"/>
            <w:sz w:val="24"/>
            <w:szCs w:val="24"/>
          </w:rPr>
          <w:t>–</w:t>
        </w:r>
      </w:ins>
      <w:ins w:id="132" w:author="Мутыгуллин" w:date="2016-09-17T22:51:00Z">
        <w:r>
          <w:rPr>
            <w:rFonts w:ascii="Times New Roman" w:hAnsi="Times New Roman" w:cs="Times New Roman"/>
            <w:sz w:val="24"/>
            <w:szCs w:val="24"/>
          </w:rPr>
          <w:t xml:space="preserve"> это </w:t>
        </w:r>
      </w:ins>
      <w:proofErr w:type="gramStart"/>
      <w:ins w:id="133" w:author="Мутыгуллин" w:date="2016-09-17T22:52:00Z">
        <w:r>
          <w:rPr>
            <w:rFonts w:ascii="Times New Roman" w:hAnsi="Times New Roman" w:cs="Times New Roman"/>
            <w:sz w:val="24"/>
            <w:szCs w:val="24"/>
          </w:rPr>
          <w:t>не глаза</w:t>
        </w:r>
        <w:proofErr w:type="gramEnd"/>
        <w:r>
          <w:rPr>
            <w:rFonts w:ascii="Times New Roman" w:hAnsi="Times New Roman" w:cs="Times New Roman"/>
            <w:sz w:val="24"/>
            <w:szCs w:val="24"/>
          </w:rPr>
          <w:t>, которые там</w:t>
        </w:r>
      </w:ins>
      <w:r>
        <w:rPr>
          <w:rFonts w:ascii="Times New Roman" w:hAnsi="Times New Roman" w:cs="Times New Roman"/>
          <w:sz w:val="24"/>
          <w:szCs w:val="24"/>
        </w:rPr>
        <w:t>,</w:t>
      </w:r>
      <w:ins w:id="134" w:author="Мутыгуллин" w:date="2016-09-17T22:52:00Z">
        <w:r>
          <w:rPr>
            <w:rFonts w:ascii="Times New Roman" w:hAnsi="Times New Roman" w:cs="Times New Roman"/>
            <w:sz w:val="24"/>
            <w:szCs w:val="24"/>
          </w:rPr>
          <w:t xml:space="preserve"> выпячиваются из вас. Даже знаменитый третий глаз</w:t>
        </w:r>
      </w:ins>
      <w:r>
        <w:rPr>
          <w:rFonts w:ascii="Times New Roman" w:hAnsi="Times New Roman" w:cs="Times New Roman"/>
          <w:sz w:val="24"/>
          <w:szCs w:val="24"/>
        </w:rPr>
        <w:t>,</w:t>
      </w:r>
      <w:ins w:id="135" w:author="Мутыгуллин" w:date="2016-09-17T22:52:00Z">
        <w:r>
          <w:rPr>
            <w:rFonts w:ascii="Times New Roman" w:hAnsi="Times New Roman" w:cs="Times New Roman"/>
            <w:sz w:val="24"/>
            <w:szCs w:val="24"/>
          </w:rPr>
          <w:t xml:space="preserve"> это </w:t>
        </w:r>
      </w:ins>
      <w:ins w:id="136" w:author="Мутыгуллин" w:date="2016-09-17T22:53:00Z">
        <w:r>
          <w:rPr>
            <w:rFonts w:ascii="Times New Roman" w:hAnsi="Times New Roman" w:cs="Times New Roman"/>
            <w:sz w:val="24"/>
            <w:szCs w:val="24"/>
          </w:rPr>
          <w:t>больше шишковидная железа</w:t>
        </w:r>
      </w:ins>
      <w:r>
        <w:rPr>
          <w:rFonts w:ascii="Times New Roman" w:hAnsi="Times New Roman" w:cs="Times New Roman"/>
          <w:sz w:val="24"/>
          <w:szCs w:val="24"/>
        </w:rPr>
        <w:t>. Н</w:t>
      </w:r>
      <w:ins w:id="137" w:author="Мутыгуллин" w:date="2016-09-17T22:53:00Z">
        <w:r>
          <w:rPr>
            <w:rFonts w:ascii="Times New Roman" w:hAnsi="Times New Roman" w:cs="Times New Roman"/>
            <w:sz w:val="24"/>
            <w:szCs w:val="24"/>
          </w:rPr>
          <w:t>а самом деле мы видим закрыто,</w:t>
        </w:r>
      </w:ins>
      <w:r>
        <w:rPr>
          <w:rFonts w:ascii="Times New Roman" w:hAnsi="Times New Roman" w:cs="Times New Roman"/>
          <w:sz w:val="24"/>
          <w:szCs w:val="24"/>
        </w:rPr>
        <w:t xml:space="preserve"> </w:t>
      </w:r>
      <w:ins w:id="138" w:author="Мутыгуллин" w:date="2016-09-17T22:55:00Z">
        <w:r>
          <w:rPr>
            <w:rFonts w:ascii="Times New Roman" w:hAnsi="Times New Roman" w:cs="Times New Roman"/>
            <w:sz w:val="24"/>
            <w:szCs w:val="24"/>
          </w:rPr>
          <w:t>концентрируем вот здесь</w:t>
        </w:r>
      </w:ins>
      <w:r>
        <w:rPr>
          <w:rFonts w:ascii="Times New Roman" w:hAnsi="Times New Roman" w:cs="Times New Roman"/>
          <w:sz w:val="24"/>
          <w:szCs w:val="24"/>
        </w:rPr>
        <w:t>… Т</w:t>
      </w:r>
      <w:ins w:id="139" w:author="Мутыгуллин" w:date="2016-09-17T22:55:00Z">
        <w:r>
          <w:rPr>
            <w:rFonts w:ascii="Times New Roman" w:hAnsi="Times New Roman" w:cs="Times New Roman"/>
            <w:sz w:val="24"/>
            <w:szCs w:val="24"/>
          </w:rPr>
          <w:t>о есть соединяются две системы</w:t>
        </w:r>
      </w:ins>
      <w:r>
        <w:rPr>
          <w:rFonts w:ascii="Times New Roman" w:hAnsi="Times New Roman" w:cs="Times New Roman"/>
          <w:sz w:val="24"/>
          <w:szCs w:val="24"/>
        </w:rPr>
        <w:t>. Н</w:t>
      </w:r>
      <w:ins w:id="140" w:author="Мутыгуллин" w:date="2016-09-17T22:55:00Z">
        <w:r>
          <w:rPr>
            <w:rFonts w:ascii="Times New Roman" w:hAnsi="Times New Roman" w:cs="Times New Roman"/>
            <w:sz w:val="24"/>
            <w:szCs w:val="24"/>
          </w:rPr>
          <w:t>о мы об этом будем говорить чуть позже</w:t>
        </w:r>
      </w:ins>
      <w:r>
        <w:rPr>
          <w:rFonts w:ascii="Times New Roman" w:hAnsi="Times New Roman" w:cs="Times New Roman"/>
          <w:sz w:val="24"/>
          <w:szCs w:val="24"/>
        </w:rPr>
        <w:t xml:space="preserve">, </w:t>
      </w:r>
      <w:ins w:id="141" w:author="Мутыгуллин" w:date="2016-09-17T22:55:00Z">
        <w:r>
          <w:rPr>
            <w:rFonts w:ascii="Times New Roman" w:hAnsi="Times New Roman" w:cs="Times New Roman"/>
            <w:sz w:val="24"/>
            <w:szCs w:val="24"/>
          </w:rPr>
          <w:t xml:space="preserve">на </w:t>
        </w:r>
      </w:ins>
      <w:ins w:id="142" w:author="Мутыгуллин" w:date="2016-09-17T22:56:00Z">
        <w:r>
          <w:rPr>
            <w:rFonts w:ascii="Times New Roman" w:hAnsi="Times New Roman" w:cs="Times New Roman"/>
            <w:sz w:val="24"/>
            <w:szCs w:val="24"/>
          </w:rPr>
          <w:t>третьем Синтезе. Сейчас бесполезно</w:t>
        </w:r>
      </w:ins>
      <w:r>
        <w:rPr>
          <w:rFonts w:ascii="Times New Roman" w:hAnsi="Times New Roman" w:cs="Times New Roman"/>
          <w:sz w:val="24"/>
          <w:szCs w:val="24"/>
        </w:rPr>
        <w:t>,</w:t>
      </w:r>
      <w:ins w:id="143" w:author="Мутыгуллин" w:date="2016-09-17T22:57:00Z">
        <w:r>
          <w:rPr>
            <w:rFonts w:ascii="Times New Roman" w:hAnsi="Times New Roman" w:cs="Times New Roman"/>
            <w:sz w:val="24"/>
            <w:szCs w:val="24"/>
          </w:rPr>
          <w:t xml:space="preserve"> всё равно там</w:t>
        </w:r>
      </w:ins>
      <w:r>
        <w:rPr>
          <w:rFonts w:ascii="Times New Roman" w:hAnsi="Times New Roman" w:cs="Times New Roman"/>
          <w:sz w:val="24"/>
          <w:szCs w:val="24"/>
        </w:rPr>
        <w:t>,</w:t>
      </w:r>
      <w:ins w:id="144" w:author="Мутыгуллин" w:date="2016-09-17T22:57:00Z">
        <w:r>
          <w:rPr>
            <w:rFonts w:ascii="Times New Roman" w:hAnsi="Times New Roman" w:cs="Times New Roman"/>
            <w:sz w:val="24"/>
            <w:szCs w:val="24"/>
          </w:rPr>
          <w:t xml:space="preserve"> не хватает материал</w:t>
        </w:r>
      </w:ins>
      <w:r>
        <w:rPr>
          <w:rFonts w:ascii="Times New Roman" w:hAnsi="Times New Roman" w:cs="Times New Roman"/>
          <w:sz w:val="24"/>
          <w:szCs w:val="24"/>
        </w:rPr>
        <w:t>а</w:t>
      </w:r>
      <w:ins w:id="145" w:author="Мутыгуллин" w:date="2016-09-17T22:57:00Z">
        <w:r>
          <w:rPr>
            <w:rFonts w:ascii="Times New Roman" w:hAnsi="Times New Roman" w:cs="Times New Roman"/>
            <w:sz w:val="24"/>
            <w:szCs w:val="24"/>
          </w:rPr>
          <w:t>.</w:t>
        </w:r>
      </w:ins>
    </w:p>
    <w:p w:rsidR="004C1946" w:rsidRDefault="004C1946" w:rsidP="004C1946">
      <w:pPr>
        <w:spacing w:after="0" w:line="240" w:lineRule="auto"/>
        <w:jc w:val="both"/>
        <w:rPr>
          <w:rFonts w:ascii="Times New Roman" w:hAnsi="Times New Roman" w:cs="Times New Roman"/>
          <w:sz w:val="24"/>
          <w:szCs w:val="24"/>
        </w:rPr>
        <w:pPrChange w:id="146" w:author="Мутыгуллин" w:date="2016-09-17T22:38:00Z">
          <w:pPr>
            <w:spacing w:after="0" w:line="240" w:lineRule="auto"/>
            <w:ind w:firstLine="284"/>
            <w:jc w:val="both"/>
          </w:pPr>
        </w:pPrChange>
      </w:pPr>
      <w:ins w:id="147" w:author="Мутыгуллин" w:date="2016-09-17T22:57: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148" w:author="Мутыгуллин" w:date="2016-09-17T22:57:00Z">
        <w:r>
          <w:rPr>
            <w:rFonts w:ascii="Times New Roman" w:hAnsi="Times New Roman" w:cs="Times New Roman"/>
            <w:sz w:val="24"/>
            <w:szCs w:val="24"/>
          </w:rPr>
          <w:t>Поэтому</w:t>
        </w:r>
      </w:ins>
      <w:r>
        <w:rPr>
          <w:rFonts w:ascii="Times New Roman" w:hAnsi="Times New Roman" w:cs="Times New Roman"/>
          <w:sz w:val="24"/>
          <w:szCs w:val="24"/>
        </w:rPr>
        <w:t>,</w:t>
      </w:r>
      <w:ins w:id="149" w:author="Мутыгуллин" w:date="2016-09-17T22:57:00Z">
        <w:r>
          <w:rPr>
            <w:rFonts w:ascii="Times New Roman" w:hAnsi="Times New Roman" w:cs="Times New Roman"/>
            <w:sz w:val="24"/>
            <w:szCs w:val="24"/>
          </w:rPr>
          <w:t xml:space="preserve"> </w:t>
        </w:r>
      </w:ins>
      <w:ins w:id="150" w:author="Мутыгуллин" w:date="2016-09-17T22:58:00Z">
        <w:r>
          <w:rPr>
            <w:rFonts w:ascii="Times New Roman" w:hAnsi="Times New Roman" w:cs="Times New Roman"/>
            <w:sz w:val="24"/>
            <w:szCs w:val="24"/>
          </w:rPr>
          <w:t>вот для себя, вот здесь отстройте, что в предыдущей эпохе</w:t>
        </w:r>
      </w:ins>
      <w:ins w:id="151" w:author="Мутыгуллин" w:date="2016-09-17T22:59:00Z">
        <w:r>
          <w:rPr>
            <w:rFonts w:ascii="Times New Roman" w:hAnsi="Times New Roman" w:cs="Times New Roman"/>
            <w:sz w:val="24"/>
            <w:szCs w:val="24"/>
          </w:rPr>
          <w:t xml:space="preserve"> нас разные ясновидцы учили видеть</w:t>
        </w:r>
      </w:ins>
      <w:r>
        <w:rPr>
          <w:rFonts w:ascii="Times New Roman" w:hAnsi="Times New Roman" w:cs="Times New Roman"/>
          <w:sz w:val="24"/>
          <w:szCs w:val="24"/>
        </w:rPr>
        <w:t>:</w:t>
      </w:r>
      <w:ins w:id="152" w:author="Мутыгуллин" w:date="2016-09-17T22:59:00Z">
        <w:r>
          <w:rPr>
            <w:rFonts w:ascii="Times New Roman" w:hAnsi="Times New Roman" w:cs="Times New Roman"/>
            <w:sz w:val="24"/>
            <w:szCs w:val="24"/>
          </w:rPr>
          <w:t xml:space="preserve"> что вас что-то накрывает и вы как </w:t>
        </w:r>
      </w:ins>
      <w:r>
        <w:rPr>
          <w:rFonts w:ascii="Times New Roman" w:hAnsi="Times New Roman" w:cs="Times New Roman"/>
          <w:sz w:val="24"/>
          <w:szCs w:val="24"/>
        </w:rPr>
        <w:t xml:space="preserve">вот </w:t>
      </w:r>
      <w:proofErr w:type="gramStart"/>
      <w:ins w:id="153" w:author="Мутыгуллин" w:date="2016-09-17T22:59:00Z">
        <w:r>
          <w:rPr>
            <w:rFonts w:ascii="Times New Roman" w:hAnsi="Times New Roman" w:cs="Times New Roman"/>
            <w:sz w:val="24"/>
            <w:szCs w:val="24"/>
          </w:rPr>
          <w:t>там</w:t>
        </w:r>
      </w:ins>
      <w:r>
        <w:rPr>
          <w:rFonts w:ascii="Times New Roman" w:hAnsi="Times New Roman" w:cs="Times New Roman"/>
          <w:sz w:val="24"/>
          <w:szCs w:val="24"/>
        </w:rPr>
        <w:t>,</w:t>
      </w:r>
      <w:ins w:id="154" w:author="Мутыгуллин" w:date="2016-09-17T22:59:00Z">
        <w:r>
          <w:rPr>
            <w:rFonts w:ascii="Times New Roman" w:hAnsi="Times New Roman" w:cs="Times New Roman"/>
            <w:sz w:val="24"/>
            <w:szCs w:val="24"/>
          </w:rPr>
          <w:t xml:space="preserve"> </w:t>
        </w:r>
      </w:ins>
      <w:r>
        <w:rPr>
          <w:rFonts w:ascii="Times New Roman" w:hAnsi="Times New Roman" w:cs="Times New Roman"/>
          <w:sz w:val="24"/>
          <w:szCs w:val="24"/>
        </w:rPr>
        <w:t xml:space="preserve"> в</w:t>
      </w:r>
      <w:ins w:id="155" w:author="Мутыгуллин" w:date="2016-09-17T22:59:00Z">
        <w:r>
          <w:rPr>
            <w:rFonts w:ascii="Times New Roman" w:hAnsi="Times New Roman" w:cs="Times New Roman"/>
            <w:sz w:val="24"/>
            <w:szCs w:val="24"/>
          </w:rPr>
          <w:t>верх</w:t>
        </w:r>
        <w:proofErr w:type="gramEnd"/>
        <w:r>
          <w:rPr>
            <w:rFonts w:ascii="Times New Roman" w:hAnsi="Times New Roman" w:cs="Times New Roman"/>
            <w:sz w:val="24"/>
            <w:szCs w:val="24"/>
          </w:rPr>
          <w:t xml:space="preserve"> темечком, </w:t>
        </w:r>
      </w:ins>
      <w:r>
        <w:rPr>
          <w:rFonts w:ascii="Times New Roman" w:hAnsi="Times New Roman" w:cs="Times New Roman"/>
          <w:sz w:val="24"/>
          <w:szCs w:val="24"/>
        </w:rPr>
        <w:t xml:space="preserve">- </w:t>
      </w:r>
      <w:ins w:id="156" w:author="Мутыгуллин" w:date="2016-09-17T22:59:00Z">
        <w:r>
          <w:rPr>
            <w:rFonts w:ascii="Times New Roman" w:hAnsi="Times New Roman" w:cs="Times New Roman"/>
            <w:sz w:val="24"/>
            <w:szCs w:val="24"/>
          </w:rPr>
          <w:t>вот здесь темечко</w:t>
        </w:r>
      </w:ins>
      <w:r>
        <w:rPr>
          <w:rFonts w:ascii="Times New Roman" w:hAnsi="Times New Roman" w:cs="Times New Roman"/>
          <w:sz w:val="24"/>
          <w:szCs w:val="24"/>
        </w:rPr>
        <w:t>м</w:t>
      </w:r>
      <w:ins w:id="157" w:author="Мутыгуллин" w:date="2016-09-17T22:59:00Z">
        <w:r>
          <w:rPr>
            <w:rFonts w:ascii="Times New Roman" w:hAnsi="Times New Roman" w:cs="Times New Roman"/>
            <w:sz w:val="24"/>
            <w:szCs w:val="24"/>
          </w:rPr>
          <w:t xml:space="preserve">, </w:t>
        </w:r>
      </w:ins>
      <w:ins w:id="158" w:author="Мутыгуллин" w:date="2016-09-17T23:01:00Z">
        <w:r>
          <w:rPr>
            <w:rFonts w:ascii="Times New Roman" w:hAnsi="Times New Roman" w:cs="Times New Roman"/>
            <w:sz w:val="24"/>
            <w:szCs w:val="24"/>
          </w:rPr>
          <w:t xml:space="preserve">как </w:t>
        </w:r>
      </w:ins>
      <w:ins w:id="159" w:author="Мутыгуллин" w:date="2016-09-17T22:59:00Z">
        <w:r>
          <w:rPr>
            <w:rFonts w:ascii="Times New Roman" w:hAnsi="Times New Roman" w:cs="Times New Roman"/>
            <w:sz w:val="24"/>
            <w:szCs w:val="24"/>
          </w:rPr>
          <w:t>четвёртым глазом</w:t>
        </w:r>
      </w:ins>
      <w:r>
        <w:rPr>
          <w:rFonts w:ascii="Times New Roman" w:hAnsi="Times New Roman" w:cs="Times New Roman"/>
          <w:sz w:val="24"/>
          <w:szCs w:val="24"/>
        </w:rPr>
        <w:t>,</w:t>
      </w:r>
      <w:ins w:id="160" w:author="Мутыгуллин" w:date="2016-09-17T22:59:00Z">
        <w:r>
          <w:rPr>
            <w:rFonts w:ascii="Times New Roman" w:hAnsi="Times New Roman" w:cs="Times New Roman"/>
            <w:sz w:val="24"/>
            <w:szCs w:val="24"/>
          </w:rPr>
          <w:t xml:space="preserve"> видите.</w:t>
        </w:r>
      </w:ins>
      <w:ins w:id="161" w:author="Мутыгуллин" w:date="2016-09-17T23:01:00Z">
        <w:r>
          <w:rPr>
            <w:rFonts w:ascii="Times New Roman" w:hAnsi="Times New Roman" w:cs="Times New Roman"/>
            <w:sz w:val="24"/>
            <w:szCs w:val="24"/>
          </w:rPr>
          <w:t xml:space="preserve"> И вы третьим глазом </w:t>
        </w:r>
        <w:proofErr w:type="spellStart"/>
        <w:r>
          <w:rPr>
            <w:rFonts w:ascii="Times New Roman" w:hAnsi="Times New Roman" w:cs="Times New Roman"/>
            <w:sz w:val="24"/>
            <w:szCs w:val="24"/>
          </w:rPr>
          <w:t>ч</w:t>
        </w:r>
      </w:ins>
      <w:r>
        <w:rPr>
          <w:rFonts w:ascii="Times New Roman" w:hAnsi="Times New Roman" w:cs="Times New Roman"/>
          <w:sz w:val="24"/>
          <w:szCs w:val="24"/>
        </w:rPr>
        <w:t>ё</w:t>
      </w:r>
      <w:proofErr w:type="spellEnd"/>
      <w:ins w:id="162" w:author="Мутыгуллин" w:date="2016-09-17T23:01:00Z">
        <w:r>
          <w:rPr>
            <w:rFonts w:ascii="Times New Roman" w:hAnsi="Times New Roman" w:cs="Times New Roman"/>
            <w:sz w:val="24"/>
            <w:szCs w:val="24"/>
          </w:rPr>
          <w:t>-то здесь видите</w:t>
        </w:r>
      </w:ins>
      <w:r>
        <w:rPr>
          <w:rFonts w:ascii="Times New Roman" w:hAnsi="Times New Roman" w:cs="Times New Roman"/>
          <w:sz w:val="24"/>
          <w:szCs w:val="24"/>
        </w:rPr>
        <w:t>, н</w:t>
      </w:r>
      <w:ins w:id="163" w:author="Мутыгуллин" w:date="2016-09-17T23:01:00Z">
        <w:r>
          <w:rPr>
            <w:rFonts w:ascii="Times New Roman" w:hAnsi="Times New Roman" w:cs="Times New Roman"/>
            <w:sz w:val="24"/>
            <w:szCs w:val="24"/>
          </w:rPr>
          <w:t>о самое</w:t>
        </w:r>
      </w:ins>
      <w:ins w:id="164" w:author="Мутыгуллин" w:date="2016-09-17T23:02:00Z">
        <w:r>
          <w:rPr>
            <w:rFonts w:ascii="Times New Roman" w:hAnsi="Times New Roman" w:cs="Times New Roman"/>
            <w:sz w:val="24"/>
            <w:szCs w:val="24"/>
          </w:rPr>
          <w:t>, самое вот</w:t>
        </w:r>
      </w:ins>
      <w:ins w:id="165" w:author="Мутыгуллин" w:date="2016-09-17T23:01:00Z">
        <w:r>
          <w:rPr>
            <w:rFonts w:ascii="Times New Roman" w:hAnsi="Times New Roman" w:cs="Times New Roman"/>
            <w:sz w:val="24"/>
            <w:szCs w:val="24"/>
          </w:rPr>
          <w:t xml:space="preserve"> реальное</w:t>
        </w:r>
      </w:ins>
      <w:r>
        <w:rPr>
          <w:rFonts w:ascii="Times New Roman" w:hAnsi="Times New Roman" w:cs="Times New Roman"/>
          <w:sz w:val="24"/>
          <w:szCs w:val="24"/>
        </w:rPr>
        <w:t>… Я</w:t>
      </w:r>
      <w:ins w:id="166" w:author="Мутыгуллин" w:date="2016-09-17T23:03:00Z">
        <w:r>
          <w:rPr>
            <w:rFonts w:ascii="Times New Roman" w:hAnsi="Times New Roman" w:cs="Times New Roman"/>
            <w:sz w:val="24"/>
            <w:szCs w:val="24"/>
          </w:rPr>
          <w:t xml:space="preserve"> знаю людей, которые видят идеально. Они видят, как будто они там живут и здесь живут одновременно</w:t>
        </w:r>
      </w:ins>
      <w:r>
        <w:rPr>
          <w:rFonts w:ascii="Times New Roman" w:hAnsi="Times New Roman" w:cs="Times New Roman"/>
          <w:sz w:val="24"/>
          <w:szCs w:val="24"/>
        </w:rPr>
        <w:t>,</w:t>
      </w:r>
      <w:ins w:id="167" w:author="Мутыгуллин" w:date="2016-09-17T23:03:00Z">
        <w:r>
          <w:rPr>
            <w:rFonts w:ascii="Times New Roman" w:hAnsi="Times New Roman" w:cs="Times New Roman"/>
            <w:sz w:val="24"/>
            <w:szCs w:val="24"/>
          </w:rPr>
          <w:t xml:space="preserve"> им легко видеть. </w:t>
        </w:r>
      </w:ins>
      <w:ins w:id="168" w:author="Мутыгуллин" w:date="2016-09-17T23:05:00Z">
        <w:r>
          <w:rPr>
            <w:rFonts w:ascii="Times New Roman" w:hAnsi="Times New Roman" w:cs="Times New Roman"/>
            <w:sz w:val="24"/>
            <w:szCs w:val="24"/>
          </w:rPr>
          <w:t xml:space="preserve">И они это видят обычными двумя глазами. </w:t>
        </w:r>
      </w:ins>
    </w:p>
    <w:p w:rsidR="004C1946" w:rsidRDefault="004C1946" w:rsidP="004C1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ins w:id="169" w:author="Мутыгуллин" w:date="2016-09-17T23:05:00Z">
        <w:r>
          <w:rPr>
            <w:rFonts w:ascii="Times New Roman" w:hAnsi="Times New Roman" w:cs="Times New Roman"/>
            <w:sz w:val="24"/>
            <w:szCs w:val="24"/>
          </w:rPr>
          <w:t>Все, кто видели очень эффективно, пр</w:t>
        </w:r>
      </w:ins>
      <w:ins w:id="170" w:author="Мутыгуллин" w:date="2016-09-17T23:06:00Z">
        <w:r>
          <w:rPr>
            <w:rFonts w:ascii="Times New Roman" w:hAnsi="Times New Roman" w:cs="Times New Roman"/>
            <w:sz w:val="24"/>
            <w:szCs w:val="24"/>
          </w:rPr>
          <w:t>о</w:t>
        </w:r>
      </w:ins>
      <w:ins w:id="171" w:author="Мутыгуллин" w:date="2016-09-17T23:05:00Z">
        <w:r>
          <w:rPr>
            <w:rFonts w:ascii="Times New Roman" w:hAnsi="Times New Roman" w:cs="Times New Roman"/>
            <w:sz w:val="24"/>
            <w:szCs w:val="24"/>
          </w:rPr>
          <w:t>сто идеально</w:t>
        </w:r>
      </w:ins>
      <w:ins w:id="172" w:author="Мутыгуллин" w:date="2016-09-17T23:06:00Z">
        <w:r>
          <w:rPr>
            <w:rFonts w:ascii="Times New Roman" w:hAnsi="Times New Roman" w:cs="Times New Roman"/>
            <w:sz w:val="24"/>
            <w:szCs w:val="24"/>
          </w:rPr>
          <w:t xml:space="preserve">, они всегда видели горизонтально и напрямую. </w:t>
        </w:r>
      </w:ins>
      <w:ins w:id="173" w:author="Мутыгуллин" w:date="2016-09-17T23:07:00Z">
        <w:r>
          <w:rPr>
            <w:rFonts w:ascii="Times New Roman" w:hAnsi="Times New Roman" w:cs="Times New Roman"/>
            <w:sz w:val="24"/>
            <w:szCs w:val="24"/>
          </w:rPr>
          <w:t>Ко мне приходили разные, очень сильные ясновидцы в разных странах</w:t>
        </w:r>
      </w:ins>
      <w:r>
        <w:rPr>
          <w:rFonts w:ascii="Times New Roman" w:hAnsi="Times New Roman" w:cs="Times New Roman"/>
          <w:sz w:val="24"/>
          <w:szCs w:val="24"/>
        </w:rPr>
        <w:t>, и</w:t>
      </w:r>
      <w:ins w:id="174" w:author="Мутыгуллин" w:date="2016-09-17T23:07:00Z">
        <w:r>
          <w:rPr>
            <w:rFonts w:ascii="Times New Roman" w:hAnsi="Times New Roman" w:cs="Times New Roman"/>
            <w:sz w:val="24"/>
            <w:szCs w:val="24"/>
          </w:rPr>
          <w:t xml:space="preserve"> в Москве, и на Украине</w:t>
        </w:r>
      </w:ins>
      <w:r>
        <w:rPr>
          <w:rFonts w:ascii="Times New Roman" w:hAnsi="Times New Roman" w:cs="Times New Roman"/>
          <w:sz w:val="24"/>
          <w:szCs w:val="24"/>
        </w:rPr>
        <w:t>. В</w:t>
      </w:r>
      <w:ins w:id="175" w:author="Мутыгуллин" w:date="2016-09-17T23:10:00Z">
        <w:r>
          <w:rPr>
            <w:rFonts w:ascii="Times New Roman" w:hAnsi="Times New Roman" w:cs="Times New Roman"/>
            <w:sz w:val="24"/>
            <w:szCs w:val="24"/>
          </w:rPr>
          <w:t>от те</w:t>
        </w:r>
      </w:ins>
      <w:r>
        <w:rPr>
          <w:rFonts w:ascii="Times New Roman" w:hAnsi="Times New Roman" w:cs="Times New Roman"/>
          <w:sz w:val="24"/>
          <w:szCs w:val="24"/>
        </w:rPr>
        <w:t>,</w:t>
      </w:r>
      <w:ins w:id="176" w:author="Мутыгуллин" w:date="2016-09-17T23:10:00Z">
        <w:r>
          <w:rPr>
            <w:rFonts w:ascii="Times New Roman" w:hAnsi="Times New Roman" w:cs="Times New Roman"/>
            <w:sz w:val="24"/>
            <w:szCs w:val="24"/>
          </w:rPr>
          <w:t xml:space="preserve"> которые</w:t>
        </w:r>
      </w:ins>
      <w:r>
        <w:rPr>
          <w:rFonts w:ascii="Times New Roman" w:hAnsi="Times New Roman" w:cs="Times New Roman"/>
          <w:sz w:val="24"/>
          <w:szCs w:val="24"/>
        </w:rPr>
        <w:t>…</w:t>
      </w:r>
      <w:ins w:id="177" w:author="Мутыгуллин" w:date="2016-09-17T23:10:00Z">
        <w:r>
          <w:rPr>
            <w:rFonts w:ascii="Times New Roman" w:hAnsi="Times New Roman" w:cs="Times New Roman"/>
            <w:sz w:val="24"/>
            <w:szCs w:val="24"/>
          </w:rPr>
          <w:t xml:space="preserve"> люди им доверяют</w:t>
        </w:r>
      </w:ins>
      <w:r>
        <w:rPr>
          <w:rFonts w:ascii="Times New Roman" w:hAnsi="Times New Roman" w:cs="Times New Roman"/>
          <w:sz w:val="24"/>
          <w:szCs w:val="24"/>
        </w:rPr>
        <w:t>. О</w:t>
      </w:r>
      <w:ins w:id="178" w:author="Мутыгуллин" w:date="2016-09-17T23:11:00Z">
        <w:r>
          <w:rPr>
            <w:rFonts w:ascii="Times New Roman" w:hAnsi="Times New Roman" w:cs="Times New Roman"/>
            <w:sz w:val="24"/>
            <w:szCs w:val="24"/>
          </w:rPr>
          <w:t>ни мне рассказывали свой опыт</w:t>
        </w:r>
      </w:ins>
      <w:r>
        <w:rPr>
          <w:rFonts w:ascii="Times New Roman" w:hAnsi="Times New Roman" w:cs="Times New Roman"/>
          <w:sz w:val="24"/>
          <w:szCs w:val="24"/>
        </w:rPr>
        <w:t>,</w:t>
      </w:r>
      <w:ins w:id="179" w:author="Мутыгуллин" w:date="2016-09-17T23:11:00Z">
        <w:r>
          <w:rPr>
            <w:rFonts w:ascii="Times New Roman" w:hAnsi="Times New Roman" w:cs="Times New Roman"/>
            <w:sz w:val="24"/>
            <w:szCs w:val="24"/>
          </w:rPr>
          <w:t xml:space="preserve"> и мы с ними объяснялись, что у них за опыт, потому что они умеют, </w:t>
        </w:r>
      </w:ins>
      <w:ins w:id="180" w:author="Мутыгуллин" w:date="2016-09-17T23:13:00Z">
        <w:r>
          <w:rPr>
            <w:rFonts w:ascii="Times New Roman" w:hAnsi="Times New Roman" w:cs="Times New Roman"/>
            <w:sz w:val="24"/>
            <w:szCs w:val="24"/>
          </w:rPr>
          <w:t xml:space="preserve">но </w:t>
        </w:r>
      </w:ins>
      <w:ins w:id="181" w:author="Мутыгуллин" w:date="2016-09-17T23:11:00Z">
        <w:r>
          <w:rPr>
            <w:rFonts w:ascii="Times New Roman" w:hAnsi="Times New Roman" w:cs="Times New Roman"/>
            <w:sz w:val="24"/>
            <w:szCs w:val="24"/>
          </w:rPr>
          <w:t>объяснить не могут.</w:t>
        </w:r>
      </w:ins>
      <w:ins w:id="182" w:author="Мутыгуллин" w:date="2016-09-17T23:13:00Z">
        <w:r>
          <w:rPr>
            <w:rFonts w:ascii="Times New Roman" w:hAnsi="Times New Roman" w:cs="Times New Roman"/>
            <w:sz w:val="24"/>
            <w:szCs w:val="24"/>
          </w:rPr>
          <w:t xml:space="preserve"> </w:t>
        </w:r>
      </w:ins>
      <w:r>
        <w:rPr>
          <w:rFonts w:ascii="Times New Roman" w:hAnsi="Times New Roman" w:cs="Times New Roman"/>
          <w:sz w:val="24"/>
          <w:szCs w:val="24"/>
        </w:rPr>
        <w:t>Ну, т</w:t>
      </w:r>
      <w:ins w:id="183" w:author="Мутыгуллин" w:date="2016-09-17T23:14:00Z">
        <w:r>
          <w:rPr>
            <w:rFonts w:ascii="Times New Roman" w:hAnsi="Times New Roman" w:cs="Times New Roman"/>
            <w:sz w:val="24"/>
            <w:szCs w:val="24"/>
          </w:rPr>
          <w:t>ам у</w:t>
        </w:r>
      </w:ins>
      <w:ins w:id="184" w:author="Мутыгуллин" w:date="2016-09-17T23:13:00Z">
        <w:r>
          <w:rPr>
            <w:rFonts w:ascii="Times New Roman" w:hAnsi="Times New Roman" w:cs="Times New Roman"/>
            <w:sz w:val="24"/>
            <w:szCs w:val="24"/>
          </w:rPr>
          <w:t xml:space="preserve"> нас</w:t>
        </w:r>
      </w:ins>
      <w:r>
        <w:rPr>
          <w:rFonts w:ascii="Times New Roman" w:hAnsi="Times New Roman" w:cs="Times New Roman"/>
          <w:sz w:val="24"/>
          <w:szCs w:val="24"/>
        </w:rPr>
        <w:t>,</w:t>
      </w:r>
      <w:ins w:id="185" w:author="Мутыгуллин" w:date="2016-09-17T23:13:00Z">
        <w:r>
          <w:rPr>
            <w:rFonts w:ascii="Times New Roman" w:hAnsi="Times New Roman" w:cs="Times New Roman"/>
            <w:sz w:val="24"/>
            <w:szCs w:val="24"/>
          </w:rPr>
          <w:t xml:space="preserve"> то погружение проходил, то общение</w:t>
        </w:r>
      </w:ins>
      <w:r>
        <w:rPr>
          <w:rFonts w:ascii="Times New Roman" w:hAnsi="Times New Roman" w:cs="Times New Roman"/>
          <w:sz w:val="24"/>
          <w:szCs w:val="24"/>
        </w:rPr>
        <w:t>,</w:t>
      </w:r>
      <w:ins w:id="186" w:author="Мутыгуллин" w:date="2016-09-17T23:14:00Z">
        <w:r>
          <w:rPr>
            <w:rFonts w:ascii="Times New Roman" w:hAnsi="Times New Roman" w:cs="Times New Roman"/>
            <w:sz w:val="24"/>
            <w:szCs w:val="24"/>
          </w:rPr>
          <w:t xml:space="preserve"> – все </w:t>
        </w:r>
      </w:ins>
      <w:ins w:id="187" w:author="Мутыгуллин" w:date="2016-09-18T08:24:00Z">
        <w:r>
          <w:rPr>
            <w:rFonts w:ascii="Times New Roman" w:hAnsi="Times New Roman" w:cs="Times New Roman"/>
            <w:sz w:val="24"/>
            <w:szCs w:val="24"/>
          </w:rPr>
          <w:t xml:space="preserve">вот </w:t>
        </w:r>
      </w:ins>
      <w:ins w:id="188" w:author="Мутыгуллин" w:date="2016-09-17T23:14:00Z">
        <w:r>
          <w:rPr>
            <w:rFonts w:ascii="Times New Roman" w:hAnsi="Times New Roman" w:cs="Times New Roman"/>
            <w:sz w:val="24"/>
            <w:szCs w:val="24"/>
          </w:rPr>
          <w:t xml:space="preserve">эти крутые ясновидцы, они видели глазами, горизонтально. </w:t>
        </w:r>
      </w:ins>
    </w:p>
    <w:p w:rsidR="004C1946" w:rsidRDefault="004C1946" w:rsidP="004C1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ins w:id="189" w:author="Мутыгуллин" w:date="2016-09-17T23:15:00Z">
        <w:r>
          <w:rPr>
            <w:rFonts w:ascii="Times New Roman" w:hAnsi="Times New Roman" w:cs="Times New Roman"/>
            <w:sz w:val="24"/>
            <w:szCs w:val="24"/>
          </w:rPr>
          <w:t xml:space="preserve">И только вот этими глазами научившись видеть, у них был очень сильный опыт, который помогал другим людям. </w:t>
        </w:r>
      </w:ins>
      <w:ins w:id="190" w:author="Мутыгуллин" w:date="2016-09-17T23:16:00Z">
        <w:r>
          <w:rPr>
            <w:rFonts w:ascii="Times New Roman" w:hAnsi="Times New Roman" w:cs="Times New Roman"/>
            <w:sz w:val="24"/>
            <w:szCs w:val="24"/>
          </w:rPr>
          <w:t xml:space="preserve">Настолько сильно, что то, что они видели, подтверждали всякие там, как это называется, </w:t>
        </w:r>
      </w:ins>
      <w:r>
        <w:rPr>
          <w:rFonts w:ascii="Times New Roman" w:hAnsi="Times New Roman" w:cs="Times New Roman"/>
          <w:sz w:val="24"/>
          <w:szCs w:val="24"/>
        </w:rPr>
        <w:t xml:space="preserve">- </w:t>
      </w:r>
      <w:ins w:id="191" w:author="Мутыгуллин" w:date="2016-09-17T23:16:00Z">
        <w:r>
          <w:rPr>
            <w:rFonts w:ascii="Times New Roman" w:hAnsi="Times New Roman" w:cs="Times New Roman"/>
            <w:sz w:val="24"/>
            <w:szCs w:val="24"/>
          </w:rPr>
          <w:t>рентгеновские</w:t>
        </w:r>
      </w:ins>
      <w:ins w:id="192" w:author="Мутыгуллин" w:date="2016-09-17T23:19:00Z">
        <w:r>
          <w:rPr>
            <w:rFonts w:ascii="Times New Roman" w:hAnsi="Times New Roman" w:cs="Times New Roman"/>
            <w:sz w:val="24"/>
            <w:szCs w:val="24"/>
          </w:rPr>
          <w:t xml:space="preserve"> и </w:t>
        </w:r>
        <w:proofErr w:type="spellStart"/>
        <w:r>
          <w:rPr>
            <w:rFonts w:ascii="Times New Roman" w:hAnsi="Times New Roman" w:cs="Times New Roman"/>
            <w:sz w:val="24"/>
            <w:szCs w:val="24"/>
          </w:rPr>
          <w:t>узи</w:t>
        </w:r>
        <w:proofErr w:type="spellEnd"/>
        <w:r>
          <w:rPr>
            <w:rFonts w:ascii="Times New Roman" w:hAnsi="Times New Roman" w:cs="Times New Roman"/>
            <w:sz w:val="24"/>
            <w:szCs w:val="24"/>
          </w:rPr>
          <w:t>-снимки</w:t>
        </w:r>
      </w:ins>
      <w:ins w:id="193" w:author="Мутыгуллин" w:date="2016-09-17T23:20:00Z">
        <w:r>
          <w:rPr>
            <w:rFonts w:ascii="Times New Roman" w:hAnsi="Times New Roman" w:cs="Times New Roman"/>
            <w:sz w:val="24"/>
            <w:szCs w:val="24"/>
          </w:rPr>
          <w:t xml:space="preserve">. А вот все те, кто видел якобы третьим глазом или четвёртым, очень часто с рентгеном и </w:t>
        </w:r>
      </w:ins>
      <w:ins w:id="194" w:author="Мутыгуллин" w:date="2016-09-18T09:08:00Z">
        <w:r>
          <w:rPr>
            <w:rFonts w:ascii="Times New Roman" w:hAnsi="Times New Roman" w:cs="Times New Roman"/>
            <w:sz w:val="24"/>
            <w:szCs w:val="24"/>
          </w:rPr>
          <w:t xml:space="preserve">с </w:t>
        </w:r>
      </w:ins>
      <w:proofErr w:type="spellStart"/>
      <w:ins w:id="195" w:author="Мутыгуллин" w:date="2016-09-17T23:20:00Z">
        <w:r>
          <w:rPr>
            <w:rFonts w:ascii="Times New Roman" w:hAnsi="Times New Roman" w:cs="Times New Roman"/>
            <w:sz w:val="24"/>
            <w:szCs w:val="24"/>
          </w:rPr>
          <w:t>узи</w:t>
        </w:r>
        <w:proofErr w:type="spellEnd"/>
        <w:r>
          <w:rPr>
            <w:rFonts w:ascii="Times New Roman" w:hAnsi="Times New Roman" w:cs="Times New Roman"/>
            <w:sz w:val="24"/>
            <w:szCs w:val="24"/>
          </w:rPr>
          <w:t xml:space="preserve"> не совпадали. </w:t>
        </w:r>
      </w:ins>
      <w:ins w:id="196" w:author="Мутыгуллин" w:date="2016-09-17T23:22:00Z">
        <w:r>
          <w:rPr>
            <w:rFonts w:ascii="Times New Roman" w:hAnsi="Times New Roman" w:cs="Times New Roman"/>
            <w:sz w:val="24"/>
            <w:szCs w:val="24"/>
          </w:rPr>
          <w:t>Это не значит</w:t>
        </w:r>
      </w:ins>
      <w:ins w:id="197" w:author="Мутыгуллин" w:date="2016-09-17T23:24:00Z">
        <w:r>
          <w:rPr>
            <w:rFonts w:ascii="Times New Roman" w:hAnsi="Times New Roman" w:cs="Times New Roman"/>
            <w:sz w:val="24"/>
            <w:szCs w:val="24"/>
          </w:rPr>
          <w:t>, что они не видели правильно, но они где-то там видели</w:t>
        </w:r>
      </w:ins>
      <w:r>
        <w:rPr>
          <w:rFonts w:ascii="Times New Roman" w:hAnsi="Times New Roman" w:cs="Times New Roman"/>
          <w:sz w:val="24"/>
          <w:szCs w:val="24"/>
        </w:rPr>
        <w:t>,</w:t>
      </w:r>
      <w:ins w:id="198" w:author="Мутыгуллин" w:date="2016-09-17T23:24:00Z">
        <w:r>
          <w:rPr>
            <w:rFonts w:ascii="Times New Roman" w:hAnsi="Times New Roman" w:cs="Times New Roman"/>
            <w:sz w:val="24"/>
            <w:szCs w:val="24"/>
          </w:rPr>
          <w:t xml:space="preserve"> наверху</w:t>
        </w:r>
      </w:ins>
      <w:r>
        <w:rPr>
          <w:rFonts w:ascii="Times New Roman" w:hAnsi="Times New Roman" w:cs="Times New Roman"/>
          <w:sz w:val="24"/>
          <w:szCs w:val="24"/>
        </w:rPr>
        <w:t>,</w:t>
      </w:r>
      <w:ins w:id="199" w:author="Мутыгуллин" w:date="2016-09-17T23:24:00Z">
        <w:r>
          <w:rPr>
            <w:rFonts w:ascii="Times New Roman" w:hAnsi="Times New Roman" w:cs="Times New Roman"/>
            <w:sz w:val="24"/>
            <w:szCs w:val="24"/>
          </w:rPr>
          <w:t xml:space="preserve"> то, что на физике ещё не могло сформироваться. </w:t>
        </w:r>
      </w:ins>
    </w:p>
    <w:p w:rsidR="004C1946" w:rsidRDefault="004C1946" w:rsidP="004C1946">
      <w:pPr>
        <w:spacing w:after="0" w:line="240" w:lineRule="auto"/>
        <w:jc w:val="both"/>
        <w:rPr>
          <w:ins w:id="200" w:author="Мутыгуллин" w:date="2016-09-17T23:37:00Z"/>
          <w:rFonts w:ascii="Times New Roman" w:hAnsi="Times New Roman" w:cs="Times New Roman"/>
          <w:sz w:val="24"/>
          <w:szCs w:val="24"/>
        </w:rPr>
      </w:pPr>
      <w:r>
        <w:rPr>
          <w:rFonts w:ascii="Times New Roman" w:hAnsi="Times New Roman" w:cs="Times New Roman"/>
          <w:sz w:val="24"/>
          <w:szCs w:val="24"/>
        </w:rPr>
        <w:t xml:space="preserve">      </w:t>
      </w:r>
      <w:ins w:id="201" w:author="Мутыгуллин" w:date="2016-09-17T23:25:00Z">
        <w:r>
          <w:rPr>
            <w:rFonts w:ascii="Times New Roman" w:hAnsi="Times New Roman" w:cs="Times New Roman"/>
            <w:sz w:val="24"/>
            <w:szCs w:val="24"/>
          </w:rPr>
          <w:t xml:space="preserve">А нам нужен вот этот синтез </w:t>
        </w:r>
        <w:proofErr w:type="spellStart"/>
        <w:r>
          <w:rPr>
            <w:rFonts w:ascii="Times New Roman" w:hAnsi="Times New Roman" w:cs="Times New Roman"/>
            <w:sz w:val="24"/>
            <w:szCs w:val="24"/>
          </w:rPr>
          <w:t>миракл</w:t>
        </w:r>
      </w:ins>
      <w:ins w:id="202" w:author="Мутыгуллин" w:date="2016-09-17T23:26:00Z">
        <w:r>
          <w:rPr>
            <w:rFonts w:ascii="Times New Roman" w:hAnsi="Times New Roman" w:cs="Times New Roman"/>
            <w:sz w:val="24"/>
            <w:szCs w:val="24"/>
          </w:rPr>
          <w:t>ев</w:t>
        </w:r>
      </w:ins>
      <w:r>
        <w:rPr>
          <w:rFonts w:ascii="Times New Roman" w:hAnsi="Times New Roman" w:cs="Times New Roman"/>
          <w:sz w:val="24"/>
          <w:szCs w:val="24"/>
        </w:rPr>
        <w:t>ый</w:t>
      </w:r>
      <w:proofErr w:type="spellEnd"/>
      <w:r>
        <w:rPr>
          <w:rFonts w:ascii="Times New Roman" w:hAnsi="Times New Roman" w:cs="Times New Roman"/>
          <w:sz w:val="24"/>
          <w:szCs w:val="24"/>
        </w:rPr>
        <w:t>,</w:t>
      </w:r>
      <w:ins w:id="203" w:author="Мутыгуллин" w:date="2016-09-17T23:26:00Z">
        <w:r>
          <w:rPr>
            <w:rFonts w:ascii="Times New Roman" w:hAnsi="Times New Roman" w:cs="Times New Roman"/>
            <w:sz w:val="24"/>
            <w:szCs w:val="24"/>
          </w:rPr>
          <w:t xml:space="preserve"> когда</w:t>
        </w:r>
      </w:ins>
      <w:ins w:id="204" w:author="Мутыгуллин" w:date="2016-09-17T23:27:00Z">
        <w:r>
          <w:rPr>
            <w:rFonts w:ascii="Times New Roman" w:hAnsi="Times New Roman" w:cs="Times New Roman"/>
            <w:sz w:val="24"/>
            <w:szCs w:val="24"/>
          </w:rPr>
          <w:t>,</w:t>
        </w:r>
      </w:ins>
      <w:ins w:id="205" w:author="Мутыгуллин" w:date="2016-09-17T23:26:00Z">
        <w:r>
          <w:rPr>
            <w:rFonts w:ascii="Times New Roman" w:hAnsi="Times New Roman" w:cs="Times New Roman"/>
            <w:sz w:val="24"/>
            <w:szCs w:val="24"/>
          </w:rPr>
          <w:t xml:space="preserve"> то, что </w:t>
        </w:r>
      </w:ins>
      <w:ins w:id="206" w:author="Мутыгуллин" w:date="2016-09-18T08:25:00Z">
        <w:r>
          <w:rPr>
            <w:rFonts w:ascii="Times New Roman" w:hAnsi="Times New Roman" w:cs="Times New Roman"/>
            <w:sz w:val="24"/>
            <w:szCs w:val="24"/>
          </w:rPr>
          <w:t xml:space="preserve">ты </w:t>
        </w:r>
      </w:ins>
      <w:ins w:id="207" w:author="Мутыгуллин" w:date="2016-09-17T23:26:00Z">
        <w:r>
          <w:rPr>
            <w:rFonts w:ascii="Times New Roman" w:hAnsi="Times New Roman" w:cs="Times New Roman"/>
            <w:sz w:val="24"/>
            <w:szCs w:val="24"/>
          </w:rPr>
          <w:t>видишь здесь и там, т</w:t>
        </w:r>
      </w:ins>
      <w:ins w:id="208" w:author="Мутыгуллин" w:date="2016-09-17T23:27:00Z">
        <w:r>
          <w:rPr>
            <w:rFonts w:ascii="Times New Roman" w:hAnsi="Times New Roman" w:cs="Times New Roman"/>
            <w:sz w:val="24"/>
            <w:szCs w:val="24"/>
          </w:rPr>
          <w:t>ы можешь одновременно осмыслить</w:t>
        </w:r>
      </w:ins>
      <w:r>
        <w:rPr>
          <w:rFonts w:ascii="Times New Roman" w:hAnsi="Times New Roman" w:cs="Times New Roman"/>
          <w:sz w:val="24"/>
          <w:szCs w:val="24"/>
        </w:rPr>
        <w:t>,</w:t>
      </w:r>
      <w:ins w:id="209" w:author="Мутыгуллин" w:date="2016-09-17T23:27:00Z">
        <w:r>
          <w:rPr>
            <w:rFonts w:ascii="Times New Roman" w:hAnsi="Times New Roman" w:cs="Times New Roman"/>
            <w:sz w:val="24"/>
            <w:szCs w:val="24"/>
          </w:rPr>
          <w:t xml:space="preserve"> и этим жить. </w:t>
        </w:r>
      </w:ins>
      <w:ins w:id="210" w:author="Мутыгуллин" w:date="2016-09-17T23:28:00Z">
        <w:r>
          <w:rPr>
            <w:rFonts w:ascii="Times New Roman" w:hAnsi="Times New Roman" w:cs="Times New Roman"/>
            <w:sz w:val="24"/>
            <w:szCs w:val="24"/>
          </w:rPr>
          <w:t>Вот тогда ты управляешь своим видением. А не какие-то там видения</w:t>
        </w:r>
      </w:ins>
      <w:ins w:id="211" w:author="Мутыгуллин" w:date="2016-09-17T23:29:00Z">
        <w:r>
          <w:rPr>
            <w:rFonts w:ascii="Times New Roman" w:hAnsi="Times New Roman" w:cs="Times New Roman"/>
            <w:sz w:val="24"/>
            <w:szCs w:val="24"/>
          </w:rPr>
          <w:t xml:space="preserve"> - </w:t>
        </w:r>
      </w:ins>
      <w:ins w:id="212" w:author="Мутыгуллин" w:date="2016-09-18T08:26:00Z">
        <w:r>
          <w:rPr>
            <w:rFonts w:ascii="Times New Roman" w:hAnsi="Times New Roman" w:cs="Times New Roman"/>
            <w:sz w:val="24"/>
            <w:szCs w:val="24"/>
          </w:rPr>
          <w:t>«</w:t>
        </w:r>
        <w:proofErr w:type="spellStart"/>
        <w:r>
          <w:rPr>
            <w:rFonts w:ascii="Times New Roman" w:hAnsi="Times New Roman" w:cs="Times New Roman"/>
            <w:sz w:val="24"/>
            <w:szCs w:val="24"/>
          </w:rPr>
          <w:t>колошматни</w:t>
        </w:r>
        <w:proofErr w:type="spellEnd"/>
        <w:r>
          <w:rPr>
            <w:rFonts w:ascii="Times New Roman" w:hAnsi="Times New Roman" w:cs="Times New Roman"/>
            <w:sz w:val="24"/>
            <w:szCs w:val="24"/>
          </w:rPr>
          <w:t>»,</w:t>
        </w:r>
      </w:ins>
      <w:ins w:id="213" w:author="Мутыгуллин" w:date="2016-09-17T23:29:00Z">
        <w:r>
          <w:rPr>
            <w:rFonts w:ascii="Times New Roman" w:hAnsi="Times New Roman" w:cs="Times New Roman"/>
            <w:sz w:val="24"/>
            <w:szCs w:val="24"/>
          </w:rPr>
          <w:t xml:space="preserve"> которые ты объяснить не можешь. </w:t>
        </w:r>
      </w:ins>
      <w:ins w:id="214" w:author="Мутыгуллин" w:date="2016-09-17T23:30:00Z">
        <w:r>
          <w:rPr>
            <w:rFonts w:ascii="Times New Roman" w:hAnsi="Times New Roman" w:cs="Times New Roman"/>
            <w:sz w:val="24"/>
            <w:szCs w:val="24"/>
          </w:rPr>
          <w:t xml:space="preserve">Так </w:t>
        </w:r>
      </w:ins>
      <w:ins w:id="215" w:author="Мутыгуллин" w:date="2016-09-17T23:33:00Z">
        <w:r>
          <w:rPr>
            <w:rFonts w:ascii="Times New Roman" w:hAnsi="Times New Roman" w:cs="Times New Roman"/>
            <w:sz w:val="24"/>
            <w:szCs w:val="24"/>
          </w:rPr>
          <w:t xml:space="preserve">это и во сне вижу разные образы, </w:t>
        </w:r>
      </w:ins>
      <w:ins w:id="216" w:author="Мутыгуллин" w:date="2016-09-18T08:28:00Z">
        <w:r>
          <w:rPr>
            <w:rFonts w:ascii="Times New Roman" w:hAnsi="Times New Roman" w:cs="Times New Roman"/>
            <w:sz w:val="24"/>
            <w:szCs w:val="24"/>
          </w:rPr>
          <w:t xml:space="preserve">а </w:t>
        </w:r>
      </w:ins>
      <w:ins w:id="217" w:author="Мутыгуллин" w:date="2016-09-17T23:33:00Z">
        <w:r>
          <w:rPr>
            <w:rFonts w:ascii="Times New Roman" w:hAnsi="Times New Roman" w:cs="Times New Roman"/>
            <w:sz w:val="24"/>
            <w:szCs w:val="24"/>
          </w:rPr>
          <w:t xml:space="preserve">объяснить их не могу. </w:t>
        </w:r>
      </w:ins>
      <w:ins w:id="218" w:author="Мутыгуллин" w:date="2016-09-17T23:34:00Z">
        <w:r>
          <w:rPr>
            <w:rFonts w:ascii="Times New Roman" w:hAnsi="Times New Roman" w:cs="Times New Roman"/>
            <w:sz w:val="24"/>
            <w:szCs w:val="24"/>
          </w:rPr>
          <w:t>Ну и что</w:t>
        </w:r>
      </w:ins>
      <w:r>
        <w:rPr>
          <w:rFonts w:ascii="Times New Roman" w:hAnsi="Times New Roman" w:cs="Times New Roman"/>
          <w:sz w:val="24"/>
          <w:szCs w:val="24"/>
        </w:rPr>
        <w:t>..</w:t>
      </w:r>
      <w:ins w:id="219" w:author="Мутыгуллин" w:date="2016-09-17T23:34:00Z">
        <w:r>
          <w:rPr>
            <w:rFonts w:ascii="Times New Roman" w:hAnsi="Times New Roman" w:cs="Times New Roman"/>
            <w:sz w:val="24"/>
            <w:szCs w:val="24"/>
          </w:rPr>
          <w:t xml:space="preserve">. Это же не помогает мне жить. </w:t>
        </w:r>
      </w:ins>
      <w:ins w:id="220" w:author="Мутыгуллин" w:date="2016-09-17T23:35:00Z">
        <w:r>
          <w:rPr>
            <w:rFonts w:ascii="Times New Roman" w:hAnsi="Times New Roman" w:cs="Times New Roman"/>
            <w:sz w:val="24"/>
            <w:szCs w:val="24"/>
          </w:rPr>
          <w:t>А нам нужн</w:t>
        </w:r>
      </w:ins>
      <w:r>
        <w:rPr>
          <w:rFonts w:ascii="Times New Roman" w:hAnsi="Times New Roman" w:cs="Times New Roman"/>
          <w:sz w:val="24"/>
          <w:szCs w:val="24"/>
        </w:rPr>
        <w:t>о</w:t>
      </w:r>
      <w:ins w:id="221" w:author="Мутыгуллин" w:date="2016-09-17T23:35:00Z">
        <w:r>
          <w:rPr>
            <w:rFonts w:ascii="Times New Roman" w:hAnsi="Times New Roman" w:cs="Times New Roman"/>
            <w:sz w:val="24"/>
            <w:szCs w:val="24"/>
          </w:rPr>
          <w:t xml:space="preserve"> реально</w:t>
        </w:r>
      </w:ins>
      <w:r>
        <w:rPr>
          <w:rFonts w:ascii="Times New Roman" w:hAnsi="Times New Roman" w:cs="Times New Roman"/>
          <w:sz w:val="24"/>
          <w:szCs w:val="24"/>
        </w:rPr>
        <w:t>е</w:t>
      </w:r>
      <w:ins w:id="222" w:author="Мутыгуллин" w:date="2016-09-17T23:35:00Z">
        <w:r>
          <w:rPr>
            <w:rFonts w:ascii="Times New Roman" w:hAnsi="Times New Roman" w:cs="Times New Roman"/>
            <w:sz w:val="24"/>
            <w:szCs w:val="24"/>
          </w:rPr>
          <w:t xml:space="preserve"> чётко отстроенное видение, которое</w:t>
        </w:r>
      </w:ins>
      <w:r>
        <w:rPr>
          <w:rFonts w:ascii="Times New Roman" w:hAnsi="Times New Roman" w:cs="Times New Roman"/>
          <w:sz w:val="24"/>
          <w:szCs w:val="24"/>
        </w:rPr>
        <w:t xml:space="preserve"> </w:t>
      </w:r>
      <w:ins w:id="223" w:author="Мутыгуллин" w:date="2016-09-17T23:35:00Z">
        <w:r>
          <w:rPr>
            <w:rFonts w:ascii="Times New Roman" w:hAnsi="Times New Roman" w:cs="Times New Roman"/>
            <w:sz w:val="24"/>
            <w:szCs w:val="24"/>
          </w:rPr>
          <w:t>я могу</w:t>
        </w:r>
      </w:ins>
      <w:ins w:id="224" w:author="Мутыгуллин" w:date="2016-09-17T23:36:00Z">
        <w:r>
          <w:rPr>
            <w:rFonts w:ascii="Times New Roman" w:hAnsi="Times New Roman" w:cs="Times New Roman"/>
            <w:sz w:val="24"/>
            <w:szCs w:val="24"/>
          </w:rPr>
          <w:t xml:space="preserve"> осмыслить. И это будет помогать мне жить</w:t>
        </w:r>
      </w:ins>
      <w:r>
        <w:rPr>
          <w:rFonts w:ascii="Times New Roman" w:hAnsi="Times New Roman" w:cs="Times New Roman"/>
          <w:sz w:val="24"/>
          <w:szCs w:val="24"/>
        </w:rPr>
        <w:t>. И</w:t>
      </w:r>
      <w:ins w:id="225" w:author="Мутыгуллин" w:date="2016-09-17T23:36:00Z">
        <w:r>
          <w:rPr>
            <w:rFonts w:ascii="Times New Roman" w:hAnsi="Times New Roman" w:cs="Times New Roman"/>
            <w:sz w:val="24"/>
            <w:szCs w:val="24"/>
          </w:rPr>
          <w:t>наче зачем мне там</w:t>
        </w:r>
      </w:ins>
      <w:r>
        <w:rPr>
          <w:rFonts w:ascii="Times New Roman" w:hAnsi="Times New Roman" w:cs="Times New Roman"/>
          <w:sz w:val="24"/>
          <w:szCs w:val="24"/>
        </w:rPr>
        <w:t>,</w:t>
      </w:r>
      <w:ins w:id="226" w:author="Мутыгуллин" w:date="2016-09-17T23:36:00Z">
        <w:r>
          <w:rPr>
            <w:rFonts w:ascii="Times New Roman" w:hAnsi="Times New Roman" w:cs="Times New Roman"/>
            <w:sz w:val="24"/>
            <w:szCs w:val="24"/>
          </w:rPr>
          <w:t xml:space="preserve"> всякие </w:t>
        </w:r>
        <w:proofErr w:type="spellStart"/>
        <w:r>
          <w:rPr>
            <w:rFonts w:ascii="Times New Roman" w:hAnsi="Times New Roman" w:cs="Times New Roman"/>
            <w:sz w:val="24"/>
            <w:szCs w:val="24"/>
          </w:rPr>
          <w:t>фрагментики</w:t>
        </w:r>
      </w:ins>
      <w:proofErr w:type="spellEnd"/>
      <w:r>
        <w:rPr>
          <w:rFonts w:ascii="Times New Roman" w:hAnsi="Times New Roman" w:cs="Times New Roman"/>
          <w:sz w:val="24"/>
          <w:szCs w:val="24"/>
        </w:rPr>
        <w:t>?</w:t>
      </w:r>
      <w:ins w:id="227" w:author="Мутыгуллин" w:date="2016-09-17T23:37:00Z">
        <w:r>
          <w:rPr>
            <w:rFonts w:ascii="Times New Roman" w:hAnsi="Times New Roman" w:cs="Times New Roman"/>
            <w:sz w:val="24"/>
            <w:szCs w:val="24"/>
          </w:rPr>
          <w:t xml:space="preserve"> </w:t>
        </w:r>
      </w:ins>
    </w:p>
    <w:p w:rsidR="004C1946" w:rsidRDefault="004C1946" w:rsidP="004C1946">
      <w:pPr>
        <w:spacing w:after="0" w:line="240" w:lineRule="auto"/>
        <w:jc w:val="both"/>
        <w:rPr>
          <w:rFonts w:ascii="Times New Roman" w:hAnsi="Times New Roman" w:cs="Times New Roman"/>
          <w:sz w:val="24"/>
          <w:szCs w:val="24"/>
        </w:rPr>
        <w:pPrChange w:id="228" w:author="Мутыгуллин" w:date="2016-09-17T22:38:00Z">
          <w:pPr>
            <w:spacing w:after="0" w:line="240" w:lineRule="auto"/>
            <w:ind w:firstLine="284"/>
            <w:jc w:val="both"/>
          </w:pPr>
        </w:pPrChange>
      </w:pPr>
      <w:r>
        <w:rPr>
          <w:rFonts w:ascii="Times New Roman" w:hAnsi="Times New Roman" w:cs="Times New Roman"/>
          <w:sz w:val="24"/>
          <w:szCs w:val="24"/>
        </w:rPr>
        <w:t xml:space="preserve">       </w:t>
      </w:r>
      <w:ins w:id="229" w:author="Мутыгуллин" w:date="2016-09-17T23:37:00Z">
        <w:r>
          <w:rPr>
            <w:rFonts w:ascii="Times New Roman" w:hAnsi="Times New Roman" w:cs="Times New Roman"/>
            <w:sz w:val="24"/>
            <w:szCs w:val="24"/>
          </w:rPr>
          <w:t xml:space="preserve">И третий </w:t>
        </w:r>
        <w:proofErr w:type="gramStart"/>
        <w:r>
          <w:rPr>
            <w:rFonts w:ascii="Times New Roman" w:hAnsi="Times New Roman" w:cs="Times New Roman"/>
            <w:sz w:val="24"/>
            <w:szCs w:val="24"/>
          </w:rPr>
          <w:t>взгляд</w:t>
        </w:r>
      </w:ins>
      <w:r>
        <w:rPr>
          <w:rFonts w:ascii="Times New Roman" w:hAnsi="Times New Roman" w:cs="Times New Roman"/>
          <w:sz w:val="24"/>
          <w:szCs w:val="24"/>
        </w:rPr>
        <w:t>..</w:t>
      </w:r>
      <w:proofErr w:type="gramEnd"/>
      <w:r>
        <w:rPr>
          <w:rFonts w:ascii="Times New Roman" w:hAnsi="Times New Roman" w:cs="Times New Roman"/>
          <w:sz w:val="24"/>
          <w:szCs w:val="24"/>
        </w:rPr>
        <w:t>, Э</w:t>
      </w:r>
      <w:ins w:id="230" w:author="Мутыгуллин" w:date="2016-09-17T23:37:00Z">
        <w:r>
          <w:rPr>
            <w:rFonts w:ascii="Times New Roman" w:hAnsi="Times New Roman" w:cs="Times New Roman"/>
            <w:sz w:val="24"/>
            <w:szCs w:val="24"/>
          </w:rPr>
          <w:t>то</w:t>
        </w:r>
      </w:ins>
      <w:ins w:id="231" w:author="Мутыгуллин" w:date="2016-09-17T23:38:00Z">
        <w:r>
          <w:rPr>
            <w:rFonts w:ascii="Times New Roman" w:hAnsi="Times New Roman" w:cs="Times New Roman"/>
            <w:sz w:val="24"/>
            <w:szCs w:val="24"/>
          </w:rPr>
          <w:t xml:space="preserve"> тоже вот</w:t>
        </w:r>
      </w:ins>
      <w:r>
        <w:rPr>
          <w:rFonts w:ascii="Times New Roman" w:hAnsi="Times New Roman" w:cs="Times New Roman"/>
          <w:sz w:val="24"/>
          <w:szCs w:val="24"/>
        </w:rPr>
        <w:t>,</w:t>
      </w:r>
      <w:ins w:id="232" w:author="Мутыгуллин" w:date="2016-09-17T23:38:00Z">
        <w:r>
          <w:rPr>
            <w:rFonts w:ascii="Times New Roman" w:hAnsi="Times New Roman" w:cs="Times New Roman"/>
            <w:sz w:val="24"/>
            <w:szCs w:val="24"/>
          </w:rPr>
          <w:t xml:space="preserve"> сейчас мы обсуждали после </w:t>
        </w:r>
      </w:ins>
      <w:ins w:id="233" w:author="Мутыгуллин" w:date="2016-09-17T23:39:00Z">
        <w:r>
          <w:rPr>
            <w:rFonts w:ascii="Times New Roman" w:hAnsi="Times New Roman" w:cs="Times New Roman"/>
            <w:sz w:val="24"/>
            <w:szCs w:val="24"/>
          </w:rPr>
          <w:t xml:space="preserve">вот </w:t>
        </w:r>
      </w:ins>
      <w:ins w:id="234" w:author="Мутыгуллин" w:date="2016-09-17T23:38:00Z">
        <w:r>
          <w:rPr>
            <w:rFonts w:ascii="Times New Roman" w:hAnsi="Times New Roman" w:cs="Times New Roman"/>
            <w:sz w:val="24"/>
            <w:szCs w:val="24"/>
          </w:rPr>
          <w:t>этой практики</w:t>
        </w:r>
      </w:ins>
      <w:r>
        <w:rPr>
          <w:rFonts w:ascii="Times New Roman" w:hAnsi="Times New Roman" w:cs="Times New Roman"/>
          <w:sz w:val="24"/>
          <w:szCs w:val="24"/>
        </w:rPr>
        <w:t>... И</w:t>
      </w:r>
      <w:ins w:id="235" w:author="Мутыгуллин" w:date="2016-09-17T23:38:00Z">
        <w:r>
          <w:rPr>
            <w:rFonts w:ascii="Times New Roman" w:hAnsi="Times New Roman" w:cs="Times New Roman"/>
            <w:sz w:val="24"/>
            <w:szCs w:val="24"/>
          </w:rPr>
          <w:t xml:space="preserve"> третий взгляд, но это уже взгляд опыта, тоже подошёл человек и говорит, что когда я там</w:t>
        </w:r>
      </w:ins>
      <w:r>
        <w:rPr>
          <w:rFonts w:ascii="Times New Roman" w:hAnsi="Times New Roman" w:cs="Times New Roman"/>
          <w:sz w:val="24"/>
          <w:szCs w:val="24"/>
        </w:rPr>
        <w:t>,</w:t>
      </w:r>
      <w:ins w:id="236" w:author="Мутыгуллин" w:date="2016-09-17T23:38:00Z">
        <w:r>
          <w:rPr>
            <w:rFonts w:ascii="Times New Roman" w:hAnsi="Times New Roman" w:cs="Times New Roman"/>
            <w:sz w:val="24"/>
            <w:szCs w:val="24"/>
          </w:rPr>
          <w:t xml:space="preserve"> пыталась до Синтеза видеть, смотреть</w:t>
        </w:r>
      </w:ins>
      <w:r>
        <w:rPr>
          <w:rFonts w:ascii="Times New Roman" w:hAnsi="Times New Roman" w:cs="Times New Roman"/>
          <w:sz w:val="24"/>
          <w:szCs w:val="24"/>
        </w:rPr>
        <w:t>,</w:t>
      </w:r>
      <w:ins w:id="237" w:author="Мутыгуллин" w:date="2016-09-17T23:38:00Z">
        <w:r>
          <w:rPr>
            <w:rFonts w:ascii="Times New Roman" w:hAnsi="Times New Roman" w:cs="Times New Roman"/>
            <w:sz w:val="24"/>
            <w:szCs w:val="24"/>
          </w:rPr>
          <w:t xml:space="preserve"> там делать какие-то практики</w:t>
        </w:r>
      </w:ins>
      <w:r>
        <w:rPr>
          <w:rFonts w:ascii="Times New Roman" w:hAnsi="Times New Roman" w:cs="Times New Roman"/>
          <w:sz w:val="24"/>
          <w:szCs w:val="24"/>
        </w:rPr>
        <w:t>, я</w:t>
      </w:r>
      <w:ins w:id="238" w:author="Мутыгуллин" w:date="2016-09-17T23:38:00Z">
        <w:r>
          <w:rPr>
            <w:rFonts w:ascii="Times New Roman" w:hAnsi="Times New Roman" w:cs="Times New Roman"/>
            <w:sz w:val="24"/>
            <w:szCs w:val="24"/>
          </w:rPr>
          <w:t xml:space="preserve"> видела только глаза. </w:t>
        </w:r>
      </w:ins>
      <w:ins w:id="239" w:author="Мутыгуллин" w:date="2016-09-17T23:41:00Z">
        <w:r>
          <w:rPr>
            <w:rFonts w:ascii="Times New Roman" w:hAnsi="Times New Roman" w:cs="Times New Roman"/>
            <w:sz w:val="24"/>
            <w:szCs w:val="24"/>
          </w:rPr>
          <w:t>То есть я не вижу всего Отца</w:t>
        </w:r>
      </w:ins>
      <w:ins w:id="240" w:author="Мутыгуллин" w:date="2016-09-17T23:42:00Z">
        <w:r>
          <w:rPr>
            <w:rFonts w:ascii="Times New Roman" w:hAnsi="Times New Roman" w:cs="Times New Roman"/>
            <w:sz w:val="24"/>
            <w:szCs w:val="24"/>
          </w:rPr>
          <w:t xml:space="preserve">, а вижу только глаза. Вот, если кто-то вдруг видит, я просто вам заранее сообщу, что это </w:t>
        </w:r>
        <w:proofErr w:type="gramStart"/>
        <w:r>
          <w:rPr>
            <w:rFonts w:ascii="Times New Roman" w:hAnsi="Times New Roman" w:cs="Times New Roman"/>
            <w:sz w:val="24"/>
            <w:szCs w:val="24"/>
          </w:rPr>
          <w:t>не Отец</w:t>
        </w:r>
        <w:proofErr w:type="gramEnd"/>
        <w:r>
          <w:rPr>
            <w:rFonts w:ascii="Times New Roman" w:hAnsi="Times New Roman" w:cs="Times New Roman"/>
            <w:sz w:val="24"/>
            <w:szCs w:val="24"/>
          </w:rPr>
          <w:t xml:space="preserve">. </w:t>
        </w:r>
      </w:ins>
      <w:ins w:id="241" w:author="Мутыгуллин" w:date="2016-09-17T23:43:00Z">
        <w:r>
          <w:rPr>
            <w:rFonts w:ascii="Times New Roman" w:hAnsi="Times New Roman" w:cs="Times New Roman"/>
            <w:sz w:val="24"/>
            <w:szCs w:val="24"/>
          </w:rPr>
          <w:t>Когда вы видите глаза, вы видите глаза Учителя</w:t>
        </w:r>
      </w:ins>
      <w:r>
        <w:rPr>
          <w:rFonts w:ascii="Times New Roman" w:hAnsi="Times New Roman" w:cs="Times New Roman"/>
          <w:sz w:val="24"/>
          <w:szCs w:val="24"/>
        </w:rPr>
        <w:t>,</w:t>
      </w:r>
      <w:ins w:id="242" w:author="Мутыгуллин" w:date="2016-09-17T23:43:00Z">
        <w:r>
          <w:rPr>
            <w:rFonts w:ascii="Times New Roman" w:hAnsi="Times New Roman" w:cs="Times New Roman"/>
            <w:sz w:val="24"/>
            <w:szCs w:val="24"/>
          </w:rPr>
          <w:t xml:space="preserve"> - языком пятой расы. </w:t>
        </w:r>
      </w:ins>
      <w:ins w:id="243" w:author="Мутыгуллин" w:date="2016-09-17T23:44:00Z">
        <w:r>
          <w:rPr>
            <w:rFonts w:ascii="Times New Roman" w:hAnsi="Times New Roman" w:cs="Times New Roman"/>
            <w:sz w:val="24"/>
            <w:szCs w:val="24"/>
          </w:rPr>
          <w:t>Ну</w:t>
        </w:r>
      </w:ins>
      <w:r>
        <w:rPr>
          <w:rFonts w:ascii="Times New Roman" w:hAnsi="Times New Roman" w:cs="Times New Roman"/>
          <w:sz w:val="24"/>
          <w:szCs w:val="24"/>
        </w:rPr>
        <w:t>,</w:t>
      </w:r>
      <w:ins w:id="244" w:author="Мутыгуллин" w:date="2016-09-17T23:44:00Z">
        <w:r>
          <w:rPr>
            <w:rFonts w:ascii="Times New Roman" w:hAnsi="Times New Roman" w:cs="Times New Roman"/>
            <w:sz w:val="24"/>
            <w:szCs w:val="24"/>
          </w:rPr>
          <w:t xml:space="preserve"> я бы сказал в новой эпохе </w:t>
        </w:r>
      </w:ins>
      <w:r>
        <w:rPr>
          <w:rFonts w:ascii="Times New Roman" w:hAnsi="Times New Roman" w:cs="Times New Roman"/>
          <w:sz w:val="24"/>
          <w:szCs w:val="24"/>
        </w:rPr>
        <w:t xml:space="preserve">- </w:t>
      </w:r>
      <w:ins w:id="245" w:author="Мутыгуллин" w:date="2016-09-17T23:44:00Z">
        <w:r>
          <w:rPr>
            <w:rFonts w:ascii="Times New Roman" w:hAnsi="Times New Roman" w:cs="Times New Roman"/>
            <w:sz w:val="24"/>
            <w:szCs w:val="24"/>
          </w:rPr>
          <w:t xml:space="preserve">глаза Владыки. Но в новой эпохе Владыка не глаза показывает, а всего себя. </w:t>
        </w:r>
      </w:ins>
      <w:ins w:id="246" w:author="Мутыгуллин" w:date="2016-09-17T23:45:00Z">
        <w:r>
          <w:rPr>
            <w:rFonts w:ascii="Times New Roman" w:hAnsi="Times New Roman" w:cs="Times New Roman"/>
            <w:sz w:val="24"/>
            <w:szCs w:val="24"/>
          </w:rPr>
          <w:t>Сейчас мы попробуем этому научиться.</w:t>
        </w:r>
      </w:ins>
    </w:p>
    <w:p w:rsidR="004C1946" w:rsidRDefault="004C1946" w:rsidP="004C1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ins w:id="247" w:author="Мутыгуллин" w:date="2016-09-17T23:46:00Z">
        <w:r>
          <w:rPr>
            <w:rFonts w:ascii="Times New Roman" w:hAnsi="Times New Roman" w:cs="Times New Roman"/>
            <w:sz w:val="24"/>
            <w:szCs w:val="24"/>
          </w:rPr>
          <w:t>Что значит</w:t>
        </w:r>
      </w:ins>
      <w:r>
        <w:rPr>
          <w:rFonts w:ascii="Times New Roman" w:hAnsi="Times New Roman" w:cs="Times New Roman"/>
          <w:sz w:val="24"/>
          <w:szCs w:val="24"/>
        </w:rPr>
        <w:t>,</w:t>
      </w:r>
      <w:ins w:id="248" w:author="Мутыгуллин" w:date="2016-09-17T23:46:00Z">
        <w:r>
          <w:rPr>
            <w:rFonts w:ascii="Times New Roman" w:hAnsi="Times New Roman" w:cs="Times New Roman"/>
            <w:sz w:val="24"/>
            <w:szCs w:val="24"/>
          </w:rPr>
          <w:t xml:space="preserve"> глаза Учителя? В предыдущей эпохе ученики росли</w:t>
        </w:r>
      </w:ins>
      <w:r>
        <w:rPr>
          <w:rFonts w:ascii="Times New Roman" w:hAnsi="Times New Roman" w:cs="Times New Roman"/>
          <w:sz w:val="24"/>
          <w:szCs w:val="24"/>
        </w:rPr>
        <w:t>,</w:t>
      </w:r>
      <w:ins w:id="249" w:author="Мутыгуллин" w:date="2016-09-17T23:47:00Z">
        <w:r>
          <w:rPr>
            <w:rFonts w:ascii="Times New Roman" w:hAnsi="Times New Roman" w:cs="Times New Roman"/>
            <w:sz w:val="24"/>
            <w:szCs w:val="24"/>
          </w:rPr>
          <w:t xml:space="preserve"> – сейчас будете смеяться</w:t>
        </w:r>
      </w:ins>
      <w:r>
        <w:rPr>
          <w:rFonts w:ascii="Times New Roman" w:hAnsi="Times New Roman" w:cs="Times New Roman"/>
          <w:sz w:val="24"/>
          <w:szCs w:val="24"/>
        </w:rPr>
        <w:t>,</w:t>
      </w:r>
      <w:ins w:id="250" w:author="Мутыгуллин" w:date="2016-09-17T23:47:00Z">
        <w:r>
          <w:rPr>
            <w:rFonts w:ascii="Times New Roman" w:hAnsi="Times New Roman" w:cs="Times New Roman"/>
            <w:sz w:val="24"/>
            <w:szCs w:val="24"/>
          </w:rPr>
          <w:t xml:space="preserve"> - </w:t>
        </w:r>
      </w:ins>
      <w:ins w:id="251" w:author="Мутыгуллин" w:date="2016-09-17T23:46:00Z">
        <w:r>
          <w:rPr>
            <w:rFonts w:ascii="Times New Roman" w:hAnsi="Times New Roman" w:cs="Times New Roman"/>
            <w:sz w:val="24"/>
            <w:szCs w:val="24"/>
          </w:rPr>
          <w:t xml:space="preserve"> розами в саду Учителя</w:t>
        </w:r>
      </w:ins>
      <w:r>
        <w:rPr>
          <w:rFonts w:ascii="Times New Roman" w:hAnsi="Times New Roman" w:cs="Times New Roman"/>
          <w:sz w:val="24"/>
          <w:szCs w:val="24"/>
        </w:rPr>
        <w:t>. Е</w:t>
      </w:r>
      <w:ins w:id="252" w:author="Мутыгуллин" w:date="2016-09-17T23:48:00Z">
        <w:r>
          <w:rPr>
            <w:rFonts w:ascii="Times New Roman" w:hAnsi="Times New Roman" w:cs="Times New Roman"/>
            <w:sz w:val="24"/>
            <w:szCs w:val="24"/>
          </w:rPr>
          <w:t>сть такие тексты. То есть не человеком, а розами. И фактически</w:t>
        </w:r>
      </w:ins>
      <w:r>
        <w:rPr>
          <w:rFonts w:ascii="Times New Roman" w:hAnsi="Times New Roman" w:cs="Times New Roman"/>
          <w:sz w:val="24"/>
          <w:szCs w:val="24"/>
        </w:rPr>
        <w:t>,</w:t>
      </w:r>
      <w:ins w:id="253" w:author="Мутыгуллин" w:date="2016-09-17T23:48:00Z">
        <w:r>
          <w:rPr>
            <w:rFonts w:ascii="Times New Roman" w:hAnsi="Times New Roman" w:cs="Times New Roman"/>
            <w:sz w:val="24"/>
            <w:szCs w:val="24"/>
          </w:rPr>
          <w:t xml:space="preserve"> наше развитие</w:t>
        </w:r>
      </w:ins>
      <w:ins w:id="254" w:author="Мутыгуллин" w:date="2016-09-17T23:49:00Z">
        <w:r>
          <w:rPr>
            <w:rFonts w:ascii="Times New Roman" w:hAnsi="Times New Roman" w:cs="Times New Roman"/>
            <w:sz w:val="24"/>
            <w:szCs w:val="24"/>
          </w:rPr>
          <w:t xml:space="preserve"> было настолько низкое, то единственное, что мы могли видеть от Владыки</w:t>
        </w:r>
      </w:ins>
      <w:ins w:id="255" w:author="Мутыгуллин" w:date="2016-09-17T23:50:00Z">
        <w:r>
          <w:rPr>
            <w:rFonts w:ascii="Times New Roman" w:hAnsi="Times New Roman" w:cs="Times New Roman"/>
            <w:sz w:val="24"/>
            <w:szCs w:val="24"/>
          </w:rPr>
          <w:t xml:space="preserve"> – это что? </w:t>
        </w:r>
      </w:ins>
      <w:r>
        <w:rPr>
          <w:rFonts w:ascii="Times New Roman" w:hAnsi="Times New Roman" w:cs="Times New Roman"/>
          <w:sz w:val="24"/>
          <w:szCs w:val="24"/>
        </w:rPr>
        <w:t>- г</w:t>
      </w:r>
      <w:ins w:id="256" w:author="Мутыгуллин" w:date="2016-09-17T23:50:00Z">
        <w:r>
          <w:rPr>
            <w:rFonts w:ascii="Times New Roman" w:hAnsi="Times New Roman" w:cs="Times New Roman"/>
            <w:sz w:val="24"/>
            <w:szCs w:val="24"/>
          </w:rPr>
          <w:t xml:space="preserve">лаза. Потому что Владыка смотрел на наши Образ и Подобие. </w:t>
        </w:r>
      </w:ins>
      <w:r>
        <w:rPr>
          <w:rFonts w:ascii="Times New Roman" w:hAnsi="Times New Roman" w:cs="Times New Roman"/>
          <w:sz w:val="24"/>
          <w:szCs w:val="24"/>
        </w:rPr>
        <w:t>И г</w:t>
      </w:r>
      <w:ins w:id="257" w:author="Мутыгуллин" w:date="2016-09-17T23:51:00Z">
        <w:r>
          <w:rPr>
            <w:rFonts w:ascii="Times New Roman" w:hAnsi="Times New Roman" w:cs="Times New Roman"/>
            <w:sz w:val="24"/>
            <w:szCs w:val="24"/>
          </w:rPr>
          <w:t>лаза у нас были по Образу и Подобию, а вот наш</w:t>
        </w:r>
      </w:ins>
      <w:r>
        <w:rPr>
          <w:rFonts w:ascii="Times New Roman" w:hAnsi="Times New Roman" w:cs="Times New Roman"/>
          <w:sz w:val="24"/>
          <w:szCs w:val="24"/>
        </w:rPr>
        <w:t>е</w:t>
      </w:r>
      <w:ins w:id="258" w:author="Мутыгуллин" w:date="2016-09-17T23:51:00Z">
        <w:r>
          <w:rPr>
            <w:rFonts w:ascii="Times New Roman" w:hAnsi="Times New Roman" w:cs="Times New Roman"/>
            <w:sz w:val="24"/>
            <w:szCs w:val="24"/>
          </w:rPr>
          <w:t xml:space="preserve"> лиц</w:t>
        </w:r>
      </w:ins>
      <w:r>
        <w:rPr>
          <w:rFonts w:ascii="Times New Roman" w:hAnsi="Times New Roman" w:cs="Times New Roman"/>
          <w:sz w:val="24"/>
          <w:szCs w:val="24"/>
        </w:rPr>
        <w:t>о ч</w:t>
      </w:r>
      <w:ins w:id="259" w:author="Мутыгуллин" w:date="2016-09-17T23:52:00Z">
        <w:r>
          <w:rPr>
            <w:rFonts w:ascii="Times New Roman" w:hAnsi="Times New Roman" w:cs="Times New Roman"/>
            <w:sz w:val="24"/>
            <w:szCs w:val="24"/>
          </w:rPr>
          <w:t xml:space="preserve">аще всего было растением. </w:t>
        </w:r>
      </w:ins>
    </w:p>
    <w:p w:rsidR="004C1946" w:rsidRDefault="004C1946" w:rsidP="004C1946">
      <w:pPr>
        <w:spacing w:after="0" w:line="240" w:lineRule="auto"/>
        <w:jc w:val="both"/>
        <w:rPr>
          <w:ins w:id="260" w:author="Мутыгуллин" w:date="2016-09-18T09:12:00Z"/>
          <w:rFonts w:ascii="Times New Roman" w:hAnsi="Times New Roman" w:cs="Times New Roman"/>
          <w:sz w:val="24"/>
          <w:szCs w:val="24"/>
        </w:rPr>
      </w:pPr>
      <w:r>
        <w:rPr>
          <w:rFonts w:ascii="Times New Roman" w:hAnsi="Times New Roman" w:cs="Times New Roman"/>
          <w:sz w:val="24"/>
          <w:szCs w:val="24"/>
        </w:rPr>
        <w:t xml:space="preserve">       </w:t>
      </w:r>
      <w:ins w:id="261" w:author="Мутыгуллин" w:date="2016-09-17T23:52:00Z">
        <w:r>
          <w:rPr>
            <w:rFonts w:ascii="Times New Roman" w:hAnsi="Times New Roman" w:cs="Times New Roman"/>
            <w:sz w:val="24"/>
            <w:szCs w:val="24"/>
          </w:rPr>
          <w:t>Так</w:t>
        </w:r>
      </w:ins>
      <w:ins w:id="262" w:author="Мутыгуллин" w:date="2016-09-17T23:54:00Z">
        <w:r>
          <w:rPr>
            <w:rFonts w:ascii="Times New Roman" w:hAnsi="Times New Roman" w:cs="Times New Roman"/>
            <w:sz w:val="24"/>
            <w:szCs w:val="24"/>
          </w:rPr>
          <w:t xml:space="preserve"> вот</w:t>
        </w:r>
      </w:ins>
      <w:r>
        <w:rPr>
          <w:rFonts w:ascii="Times New Roman" w:hAnsi="Times New Roman" w:cs="Times New Roman"/>
          <w:sz w:val="24"/>
          <w:szCs w:val="24"/>
        </w:rPr>
        <w:t>,</w:t>
      </w:r>
      <w:ins w:id="263" w:author="Мутыгуллин" w:date="2016-09-17T23:54:00Z">
        <w:r>
          <w:rPr>
            <w:rFonts w:ascii="Times New Roman" w:hAnsi="Times New Roman" w:cs="Times New Roman"/>
            <w:sz w:val="24"/>
            <w:szCs w:val="24"/>
          </w:rPr>
          <w:t xml:space="preserve"> по закону пятой расы, когда Учитель смотрел на нас, если он смотрел на нас глазами</w:t>
        </w:r>
      </w:ins>
      <w:r>
        <w:rPr>
          <w:rFonts w:ascii="Times New Roman" w:hAnsi="Times New Roman" w:cs="Times New Roman"/>
          <w:sz w:val="24"/>
          <w:szCs w:val="24"/>
        </w:rPr>
        <w:t>,</w:t>
      </w:r>
      <w:ins w:id="264" w:author="Мутыгуллин" w:date="2016-09-17T23:54:00Z">
        <w:r>
          <w:rPr>
            <w:rFonts w:ascii="Times New Roman" w:hAnsi="Times New Roman" w:cs="Times New Roman"/>
            <w:sz w:val="24"/>
            <w:szCs w:val="24"/>
          </w:rPr>
          <w:t xml:space="preserve"> это </w:t>
        </w:r>
      </w:ins>
      <w:ins w:id="265" w:author="Мутыгуллин" w:date="2016-09-17T23:55:00Z">
        <w:r>
          <w:rPr>
            <w:rFonts w:ascii="Times New Roman" w:hAnsi="Times New Roman" w:cs="Times New Roman"/>
            <w:sz w:val="24"/>
            <w:szCs w:val="24"/>
          </w:rPr>
          <w:t>значит</w:t>
        </w:r>
      </w:ins>
      <w:r>
        <w:rPr>
          <w:rFonts w:ascii="Times New Roman" w:hAnsi="Times New Roman" w:cs="Times New Roman"/>
          <w:sz w:val="24"/>
          <w:szCs w:val="24"/>
        </w:rPr>
        <w:t>,</w:t>
      </w:r>
      <w:ins w:id="266" w:author="Мутыгуллин" w:date="2016-09-17T23:55:00Z">
        <w:r>
          <w:rPr>
            <w:rFonts w:ascii="Times New Roman" w:hAnsi="Times New Roman" w:cs="Times New Roman"/>
            <w:sz w:val="24"/>
            <w:szCs w:val="24"/>
          </w:rPr>
          <w:t xml:space="preserve"> мы могли его видеть. А если мы видели улыбк</w:t>
        </w:r>
      </w:ins>
      <w:r>
        <w:rPr>
          <w:rFonts w:ascii="Times New Roman" w:hAnsi="Times New Roman" w:cs="Times New Roman"/>
          <w:sz w:val="24"/>
          <w:szCs w:val="24"/>
        </w:rPr>
        <w:t>у</w:t>
      </w:r>
      <w:ins w:id="267" w:author="Мутыгуллин" w:date="2016-09-17T23:55: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268" w:author="Мутыгуллин" w:date="2016-09-17T23:55:00Z">
        <w:r>
          <w:rPr>
            <w:rFonts w:ascii="Times New Roman" w:hAnsi="Times New Roman" w:cs="Times New Roman"/>
            <w:sz w:val="24"/>
            <w:szCs w:val="24"/>
          </w:rPr>
          <w:t xml:space="preserve">это </w:t>
        </w:r>
      </w:ins>
      <w:ins w:id="269" w:author="Мутыгуллин" w:date="2016-09-17T23:56:00Z">
        <w:r>
          <w:rPr>
            <w:rFonts w:ascii="Times New Roman" w:hAnsi="Times New Roman" w:cs="Times New Roman"/>
            <w:sz w:val="24"/>
            <w:szCs w:val="24"/>
          </w:rPr>
          <w:t>мы его видеть не могли</w:t>
        </w:r>
      </w:ins>
      <w:r>
        <w:rPr>
          <w:rFonts w:ascii="Times New Roman" w:hAnsi="Times New Roman" w:cs="Times New Roman"/>
          <w:sz w:val="24"/>
          <w:szCs w:val="24"/>
        </w:rPr>
        <w:t>, - н</w:t>
      </w:r>
      <w:ins w:id="270" w:author="Мутыгуллин" w:date="2016-09-17T23:56:00Z">
        <w:r>
          <w:rPr>
            <w:rFonts w:ascii="Times New Roman" w:hAnsi="Times New Roman" w:cs="Times New Roman"/>
            <w:sz w:val="24"/>
            <w:szCs w:val="24"/>
          </w:rPr>
          <w:t>ам не х</w:t>
        </w:r>
      </w:ins>
      <w:ins w:id="271" w:author="Мутыгуллин" w:date="2016-09-17T23:54:00Z">
        <w:r>
          <w:rPr>
            <w:rFonts w:ascii="Times New Roman" w:hAnsi="Times New Roman" w:cs="Times New Roman"/>
            <w:sz w:val="24"/>
            <w:szCs w:val="24"/>
          </w:rPr>
          <w:t>ватало развития.</w:t>
        </w:r>
      </w:ins>
      <w:r>
        <w:rPr>
          <w:rFonts w:ascii="Times New Roman" w:hAnsi="Times New Roman" w:cs="Times New Roman"/>
          <w:sz w:val="24"/>
          <w:szCs w:val="24"/>
        </w:rPr>
        <w:t xml:space="preserve"> </w:t>
      </w:r>
      <w:ins w:id="272" w:author="Мутыгуллин" w:date="2016-09-17T23:57:00Z">
        <w:r>
          <w:rPr>
            <w:rFonts w:ascii="Times New Roman" w:hAnsi="Times New Roman" w:cs="Times New Roman"/>
            <w:sz w:val="24"/>
            <w:szCs w:val="24"/>
          </w:rPr>
          <w:t>И</w:t>
        </w:r>
      </w:ins>
      <w:r>
        <w:rPr>
          <w:rFonts w:ascii="Times New Roman" w:hAnsi="Times New Roman" w:cs="Times New Roman"/>
          <w:sz w:val="24"/>
          <w:szCs w:val="24"/>
        </w:rPr>
        <w:t>… из</w:t>
      </w:r>
      <w:ins w:id="273" w:author="Мутыгуллин" w:date="2016-09-17T23:57:00Z">
        <w:r>
          <w:rPr>
            <w:rFonts w:ascii="Times New Roman" w:hAnsi="Times New Roman" w:cs="Times New Roman"/>
            <w:sz w:val="24"/>
            <w:szCs w:val="24"/>
          </w:rPr>
          <w:t xml:space="preserve"> предыдущей эпохи у вас мог остаться опыт</w:t>
        </w:r>
      </w:ins>
      <w:r>
        <w:rPr>
          <w:rFonts w:ascii="Times New Roman" w:hAnsi="Times New Roman" w:cs="Times New Roman"/>
          <w:sz w:val="24"/>
          <w:szCs w:val="24"/>
        </w:rPr>
        <w:t>:</w:t>
      </w:r>
      <w:ins w:id="274" w:author="Мутыгуллин" w:date="2016-09-17T23:57:00Z">
        <w:r>
          <w:rPr>
            <w:rFonts w:ascii="Times New Roman" w:hAnsi="Times New Roman" w:cs="Times New Roman"/>
            <w:sz w:val="24"/>
            <w:szCs w:val="24"/>
          </w:rPr>
          <w:t xml:space="preserve"> или видеть глаза, или видеть улыбку.</w:t>
        </w:r>
      </w:ins>
    </w:p>
    <w:p w:rsidR="004C1946" w:rsidRDefault="004C1946" w:rsidP="004C1946">
      <w:pPr>
        <w:spacing w:after="0" w:line="240" w:lineRule="auto"/>
        <w:jc w:val="both"/>
        <w:rPr>
          <w:ins w:id="275" w:author="Мутыгуллин" w:date="2016-09-18T08:33:00Z"/>
          <w:rFonts w:ascii="Times New Roman" w:hAnsi="Times New Roman" w:cs="Times New Roman"/>
          <w:sz w:val="24"/>
          <w:szCs w:val="24"/>
        </w:rPr>
        <w:pPrChange w:id="276" w:author="Мутыгуллин" w:date="2016-09-17T22:38:00Z">
          <w:pPr>
            <w:spacing w:after="0" w:line="240" w:lineRule="auto"/>
            <w:ind w:firstLine="284"/>
            <w:jc w:val="both"/>
          </w:pPr>
        </w:pPrChange>
      </w:pPr>
      <w:r>
        <w:rPr>
          <w:rFonts w:ascii="Times New Roman" w:hAnsi="Times New Roman" w:cs="Times New Roman"/>
          <w:sz w:val="24"/>
          <w:szCs w:val="24"/>
        </w:rPr>
        <w:lastRenderedPageBreak/>
        <w:t xml:space="preserve">      Ну, е</w:t>
      </w:r>
      <w:ins w:id="277" w:author="Мутыгуллин" w:date="2016-09-17T23:58:00Z">
        <w:r>
          <w:rPr>
            <w:rFonts w:ascii="Times New Roman" w:hAnsi="Times New Roman" w:cs="Times New Roman"/>
            <w:sz w:val="24"/>
            <w:szCs w:val="24"/>
          </w:rPr>
          <w:t>щё вариант, если вы от Владычиц</w:t>
        </w:r>
      </w:ins>
      <w:ins w:id="278" w:author="Мутыгуллин" w:date="2016-09-18T08:31:00Z">
        <w:r>
          <w:rPr>
            <w:rFonts w:ascii="Times New Roman" w:hAnsi="Times New Roman" w:cs="Times New Roman"/>
            <w:sz w:val="24"/>
            <w:szCs w:val="24"/>
          </w:rPr>
          <w:t>,</w:t>
        </w:r>
      </w:ins>
      <w:ins w:id="279" w:author="Мутыгуллин" w:date="2016-09-17T23:58:00Z">
        <w:r>
          <w:rPr>
            <w:rFonts w:ascii="Times New Roman" w:hAnsi="Times New Roman" w:cs="Times New Roman"/>
            <w:sz w:val="24"/>
            <w:szCs w:val="24"/>
          </w:rPr>
          <w:t xml:space="preserve"> вы могли видеть руку. От Владычиц</w:t>
        </w:r>
      </w:ins>
      <w:r>
        <w:rPr>
          <w:rFonts w:ascii="Times New Roman" w:hAnsi="Times New Roman" w:cs="Times New Roman"/>
          <w:sz w:val="24"/>
          <w:szCs w:val="24"/>
        </w:rPr>
        <w:t>,</w:t>
      </w:r>
      <w:ins w:id="280" w:author="Мутыгуллин" w:date="2016-09-17T23:58:00Z">
        <w:r>
          <w:rPr>
            <w:rFonts w:ascii="Times New Roman" w:hAnsi="Times New Roman" w:cs="Times New Roman"/>
            <w:sz w:val="24"/>
            <w:szCs w:val="24"/>
          </w:rPr>
          <w:t xml:space="preserve"> </w:t>
        </w:r>
      </w:ins>
      <w:ins w:id="281" w:author="Мутыгуллин" w:date="2016-09-17T23:59:00Z">
        <w:r>
          <w:rPr>
            <w:rFonts w:ascii="Times New Roman" w:hAnsi="Times New Roman" w:cs="Times New Roman"/>
            <w:sz w:val="24"/>
            <w:szCs w:val="24"/>
          </w:rPr>
          <w:t>–</w:t>
        </w:r>
      </w:ins>
      <w:ins w:id="282" w:author="Мутыгуллин" w:date="2016-09-17T23:58:00Z">
        <w:r>
          <w:rPr>
            <w:rFonts w:ascii="Times New Roman" w:hAnsi="Times New Roman" w:cs="Times New Roman"/>
            <w:sz w:val="24"/>
            <w:szCs w:val="24"/>
          </w:rPr>
          <w:t xml:space="preserve"> я </w:t>
        </w:r>
      </w:ins>
      <w:ins w:id="283" w:author="Мутыгуллин" w:date="2016-09-18T09:12:00Z">
        <w:r>
          <w:rPr>
            <w:rFonts w:ascii="Times New Roman" w:hAnsi="Times New Roman" w:cs="Times New Roman"/>
            <w:sz w:val="24"/>
            <w:szCs w:val="24"/>
          </w:rPr>
          <w:t xml:space="preserve">вот </w:t>
        </w:r>
      </w:ins>
      <w:ins w:id="284" w:author="Мутыгуллин" w:date="2016-09-17T23:59:00Z">
        <w:r>
          <w:rPr>
            <w:rFonts w:ascii="Times New Roman" w:hAnsi="Times New Roman" w:cs="Times New Roman"/>
            <w:sz w:val="24"/>
            <w:szCs w:val="24"/>
          </w:rPr>
          <w:t>помню свой первый опыт, когда я увидел руку Владычицы. То есть она не показывала не глаза, не лицо, по законам</w:t>
        </w:r>
      </w:ins>
      <w:ins w:id="285" w:author="Мутыгуллин" w:date="2016-09-18T00:00:00Z">
        <w:r>
          <w:rPr>
            <w:rFonts w:ascii="Times New Roman" w:hAnsi="Times New Roman" w:cs="Times New Roman"/>
            <w:sz w:val="24"/>
            <w:szCs w:val="24"/>
          </w:rPr>
          <w:t xml:space="preserve"> предыдущей эпохи, ну там свои тонкости есть</w:t>
        </w:r>
      </w:ins>
      <w:r>
        <w:rPr>
          <w:rFonts w:ascii="Times New Roman" w:hAnsi="Times New Roman" w:cs="Times New Roman"/>
          <w:sz w:val="24"/>
          <w:szCs w:val="24"/>
        </w:rPr>
        <w:t>,</w:t>
      </w:r>
      <w:ins w:id="286" w:author="Мутыгуллин" w:date="2016-09-18T00:01:00Z">
        <w:r>
          <w:rPr>
            <w:rFonts w:ascii="Times New Roman" w:hAnsi="Times New Roman" w:cs="Times New Roman"/>
            <w:sz w:val="24"/>
            <w:szCs w:val="24"/>
          </w:rPr>
          <w:t xml:space="preserve"> долго объяснять, но Владычицы показывали руку. А я вот видел руку Владычицы</w:t>
        </w:r>
      </w:ins>
      <w:ins w:id="287" w:author="Мутыгуллин" w:date="2016-09-18T00:02:00Z">
        <w:r>
          <w:rPr>
            <w:rFonts w:ascii="Times New Roman" w:hAnsi="Times New Roman" w:cs="Times New Roman"/>
            <w:sz w:val="24"/>
            <w:szCs w:val="24"/>
          </w:rPr>
          <w:t>. Тоже интересно было. Я ещё долго потом думал: почему не улыбку, не глаза</w:t>
        </w:r>
      </w:ins>
      <w:ins w:id="288" w:author="Мутыгуллин" w:date="2016-09-18T00:03:00Z">
        <w:r>
          <w:rPr>
            <w:rFonts w:ascii="Times New Roman" w:hAnsi="Times New Roman" w:cs="Times New Roman"/>
            <w:sz w:val="24"/>
            <w:szCs w:val="24"/>
          </w:rPr>
          <w:t>, а руку Владычицы</w:t>
        </w:r>
      </w:ins>
      <w:r>
        <w:rPr>
          <w:rFonts w:ascii="Times New Roman" w:hAnsi="Times New Roman" w:cs="Times New Roman"/>
          <w:sz w:val="24"/>
          <w:szCs w:val="24"/>
        </w:rPr>
        <w:t>…</w:t>
      </w:r>
      <w:ins w:id="289" w:author="Мутыгуллин" w:date="2016-09-18T00:03:00Z">
        <w:r>
          <w:rPr>
            <w:rFonts w:ascii="Times New Roman" w:hAnsi="Times New Roman" w:cs="Times New Roman"/>
            <w:sz w:val="24"/>
            <w:szCs w:val="24"/>
          </w:rPr>
          <w:t xml:space="preserve"> </w:t>
        </w:r>
      </w:ins>
      <w:r>
        <w:rPr>
          <w:rFonts w:ascii="Times New Roman" w:hAnsi="Times New Roman" w:cs="Times New Roman"/>
          <w:sz w:val="24"/>
          <w:szCs w:val="24"/>
        </w:rPr>
        <w:t>Н</w:t>
      </w:r>
      <w:ins w:id="290" w:author="Мутыгуллин" w:date="2016-09-18T00:04:00Z">
        <w:r>
          <w:rPr>
            <w:rFonts w:ascii="Times New Roman" w:hAnsi="Times New Roman" w:cs="Times New Roman"/>
            <w:sz w:val="24"/>
            <w:szCs w:val="24"/>
          </w:rPr>
          <w:t xml:space="preserve">у в 80-х </w:t>
        </w:r>
      </w:ins>
      <w:ins w:id="291" w:author="Мутыгуллин" w:date="2016-09-18T00:05:00Z">
        <w:r>
          <w:rPr>
            <w:rFonts w:ascii="Times New Roman" w:hAnsi="Times New Roman" w:cs="Times New Roman"/>
            <w:sz w:val="24"/>
            <w:szCs w:val="24"/>
          </w:rPr>
          <w:t xml:space="preserve">где-то </w:t>
        </w:r>
      </w:ins>
      <w:ins w:id="292" w:author="Мутыгуллин" w:date="2016-09-18T00:04:00Z">
        <w:r>
          <w:rPr>
            <w:rFonts w:ascii="Times New Roman" w:hAnsi="Times New Roman" w:cs="Times New Roman"/>
            <w:sz w:val="24"/>
            <w:szCs w:val="24"/>
          </w:rPr>
          <w:t>годах</w:t>
        </w:r>
      </w:ins>
      <w:r>
        <w:rPr>
          <w:rFonts w:ascii="Times New Roman" w:hAnsi="Times New Roman" w:cs="Times New Roman"/>
          <w:sz w:val="24"/>
          <w:szCs w:val="24"/>
        </w:rPr>
        <w:t>, а</w:t>
      </w:r>
      <w:ins w:id="293" w:author="Мутыгуллин" w:date="2016-09-18T00:05:00Z">
        <w:r>
          <w:rPr>
            <w:rFonts w:ascii="Times New Roman" w:hAnsi="Times New Roman" w:cs="Times New Roman"/>
            <w:sz w:val="24"/>
            <w:szCs w:val="24"/>
          </w:rPr>
          <w:t xml:space="preserve"> </w:t>
        </w:r>
      </w:ins>
      <w:ins w:id="294" w:author="Мутыгуллин" w:date="2016-09-18T00:04:00Z">
        <w:r>
          <w:rPr>
            <w:rFonts w:ascii="Times New Roman" w:hAnsi="Times New Roman" w:cs="Times New Roman"/>
            <w:sz w:val="24"/>
            <w:szCs w:val="24"/>
          </w:rPr>
          <w:t>потом догадался</w:t>
        </w:r>
      </w:ins>
      <w:ins w:id="295" w:author="Мутыгуллин" w:date="2016-09-18T00:05:00Z">
        <w:r>
          <w:rPr>
            <w:rFonts w:ascii="Times New Roman" w:hAnsi="Times New Roman" w:cs="Times New Roman"/>
            <w:sz w:val="24"/>
            <w:szCs w:val="24"/>
          </w:rPr>
          <w:t>: в пятой расе мужчины имели право показывать лицо, а Владычицы не имели право показывать, потому что Учителя</w:t>
        </w:r>
      </w:ins>
      <w:r>
        <w:rPr>
          <w:rFonts w:ascii="Times New Roman" w:hAnsi="Times New Roman" w:cs="Times New Roman"/>
          <w:sz w:val="24"/>
          <w:szCs w:val="24"/>
        </w:rPr>
        <w:t>,</w:t>
      </w:r>
      <w:ins w:id="296" w:author="Мутыгуллин" w:date="2016-09-18T00:05:00Z">
        <w:r>
          <w:rPr>
            <w:rFonts w:ascii="Times New Roman" w:hAnsi="Times New Roman" w:cs="Times New Roman"/>
            <w:sz w:val="24"/>
            <w:szCs w:val="24"/>
          </w:rPr>
          <w:t xml:space="preserve"> это </w:t>
        </w:r>
      </w:ins>
      <w:ins w:id="297" w:author="Мутыгуллин" w:date="2016-09-18T00:07:00Z">
        <w:r>
          <w:rPr>
            <w:rFonts w:ascii="Times New Roman" w:hAnsi="Times New Roman" w:cs="Times New Roman"/>
            <w:sz w:val="24"/>
            <w:szCs w:val="24"/>
          </w:rPr>
          <w:t xml:space="preserve">были официальные представители Отца, а в Иерархии Владычицы </w:t>
        </w:r>
      </w:ins>
      <w:ins w:id="298" w:author="Мутыгуллин" w:date="2016-09-18T00:10:00Z">
        <w:r>
          <w:rPr>
            <w:rFonts w:ascii="Times New Roman" w:hAnsi="Times New Roman" w:cs="Times New Roman"/>
            <w:sz w:val="24"/>
            <w:szCs w:val="24"/>
          </w:rPr>
          <w:t xml:space="preserve">если </w:t>
        </w:r>
      </w:ins>
      <w:ins w:id="299" w:author="Мутыгуллин" w:date="2016-09-18T00:07:00Z">
        <w:r>
          <w:rPr>
            <w:rFonts w:ascii="Times New Roman" w:hAnsi="Times New Roman" w:cs="Times New Roman"/>
            <w:sz w:val="24"/>
            <w:szCs w:val="24"/>
          </w:rPr>
          <w:t xml:space="preserve">и были, </w:t>
        </w:r>
      </w:ins>
      <w:r>
        <w:rPr>
          <w:rFonts w:ascii="Times New Roman" w:hAnsi="Times New Roman" w:cs="Times New Roman"/>
          <w:sz w:val="24"/>
          <w:szCs w:val="24"/>
        </w:rPr>
        <w:t xml:space="preserve">- </w:t>
      </w:r>
      <w:ins w:id="300" w:author="Мутыгуллин" w:date="2016-09-18T00:07:00Z">
        <w:r>
          <w:rPr>
            <w:rFonts w:ascii="Times New Roman" w:hAnsi="Times New Roman" w:cs="Times New Roman"/>
            <w:sz w:val="24"/>
            <w:szCs w:val="24"/>
          </w:rPr>
          <w:t>Учительницы,</w:t>
        </w:r>
      </w:ins>
      <w:r>
        <w:rPr>
          <w:rFonts w:ascii="Times New Roman" w:hAnsi="Times New Roman" w:cs="Times New Roman"/>
          <w:sz w:val="24"/>
          <w:szCs w:val="24"/>
        </w:rPr>
        <w:t xml:space="preserve"> - </w:t>
      </w:r>
      <w:ins w:id="301" w:author="Мутыгуллин" w:date="2016-09-18T00:07:00Z">
        <w:r>
          <w:rPr>
            <w:rFonts w:ascii="Times New Roman" w:hAnsi="Times New Roman" w:cs="Times New Roman"/>
            <w:sz w:val="24"/>
            <w:szCs w:val="24"/>
          </w:rPr>
          <w:t>если и были представителями Отца</w:t>
        </w:r>
      </w:ins>
      <w:ins w:id="302" w:author="Мутыгуллин" w:date="2016-09-18T00:09:00Z">
        <w:r>
          <w:rPr>
            <w:rFonts w:ascii="Times New Roman" w:hAnsi="Times New Roman" w:cs="Times New Roman"/>
            <w:sz w:val="24"/>
            <w:szCs w:val="24"/>
          </w:rPr>
          <w:t>, то это была закрытая тайная группа, которую не особо всем показывали.</w:t>
        </w:r>
      </w:ins>
      <w:ins w:id="303" w:author="Мутыгуллин" w:date="2016-09-18T00:11:00Z">
        <w:r>
          <w:rPr>
            <w:rFonts w:ascii="Times New Roman" w:hAnsi="Times New Roman" w:cs="Times New Roman"/>
            <w:sz w:val="24"/>
            <w:szCs w:val="24"/>
          </w:rPr>
          <w:t xml:space="preserve"> Н</w:t>
        </w:r>
      </w:ins>
      <w:ins w:id="304" w:author="Мутыгуллин" w:date="2016-09-18T00:12:00Z">
        <w:r>
          <w:rPr>
            <w:rFonts w:ascii="Times New Roman" w:hAnsi="Times New Roman" w:cs="Times New Roman"/>
            <w:sz w:val="24"/>
            <w:szCs w:val="24"/>
          </w:rPr>
          <w:t>е буду пояснять почему</w:t>
        </w:r>
      </w:ins>
      <w:r>
        <w:rPr>
          <w:rFonts w:ascii="Times New Roman" w:hAnsi="Times New Roman" w:cs="Times New Roman"/>
          <w:sz w:val="24"/>
          <w:szCs w:val="24"/>
        </w:rPr>
        <w:t>,</w:t>
      </w:r>
      <w:ins w:id="305" w:author="Мутыгуллин" w:date="2016-09-18T00:12:00Z">
        <w:r>
          <w:rPr>
            <w:rFonts w:ascii="Times New Roman" w:hAnsi="Times New Roman" w:cs="Times New Roman"/>
            <w:sz w:val="24"/>
            <w:szCs w:val="24"/>
          </w:rPr>
          <w:t xml:space="preserve"> есть свои сложности.</w:t>
        </w:r>
      </w:ins>
    </w:p>
    <w:p w:rsidR="004C1946" w:rsidRDefault="004C1946" w:rsidP="004C1946">
      <w:pPr>
        <w:spacing w:after="0" w:line="240" w:lineRule="auto"/>
        <w:jc w:val="both"/>
        <w:rPr>
          <w:rFonts w:ascii="Times New Roman" w:hAnsi="Times New Roman" w:cs="Times New Roman"/>
          <w:sz w:val="24"/>
          <w:szCs w:val="24"/>
        </w:rPr>
        <w:pPrChange w:id="306" w:author="Мутыгуллин" w:date="2016-09-17T22:38:00Z">
          <w:pPr>
            <w:spacing w:after="0" w:line="240" w:lineRule="auto"/>
            <w:ind w:firstLine="284"/>
            <w:jc w:val="both"/>
          </w:pPr>
        </w:pPrChange>
      </w:pPr>
      <w:ins w:id="307" w:author="Мутыгуллин" w:date="2016-09-18T00:12: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308" w:author="Мутыгуллин" w:date="2016-09-18T00:12:00Z">
        <w:r>
          <w:rPr>
            <w:rFonts w:ascii="Times New Roman" w:hAnsi="Times New Roman" w:cs="Times New Roman"/>
            <w:sz w:val="24"/>
            <w:szCs w:val="24"/>
          </w:rPr>
          <w:t>А вот в Метагалактике у нас 128 Владык</w:t>
        </w:r>
      </w:ins>
      <w:ins w:id="309" w:author="Мутыгуллин" w:date="2016-09-18T00:13:00Z">
        <w:r>
          <w:rPr>
            <w:rFonts w:ascii="Times New Roman" w:hAnsi="Times New Roman" w:cs="Times New Roman"/>
            <w:sz w:val="24"/>
            <w:szCs w:val="24"/>
          </w:rPr>
          <w:t xml:space="preserve"> и 128 Владычиц. Всё чётко на равных. Если в предыдущей эпохе мы знали только мужчин</w:t>
        </w:r>
      </w:ins>
      <w:r>
        <w:rPr>
          <w:rFonts w:ascii="Times New Roman" w:hAnsi="Times New Roman" w:cs="Times New Roman"/>
          <w:sz w:val="24"/>
          <w:szCs w:val="24"/>
        </w:rPr>
        <w:t xml:space="preserve"> </w:t>
      </w:r>
      <w:ins w:id="310" w:author="Мутыгуллин" w:date="2016-09-18T00:13:00Z">
        <w:r>
          <w:rPr>
            <w:rFonts w:ascii="Times New Roman" w:hAnsi="Times New Roman" w:cs="Times New Roman"/>
            <w:sz w:val="24"/>
            <w:szCs w:val="24"/>
          </w:rPr>
          <w:t>-</w:t>
        </w:r>
      </w:ins>
      <w:r>
        <w:rPr>
          <w:rFonts w:ascii="Times New Roman" w:hAnsi="Times New Roman" w:cs="Times New Roman"/>
          <w:sz w:val="24"/>
          <w:szCs w:val="24"/>
        </w:rPr>
        <w:t xml:space="preserve"> У</w:t>
      </w:r>
      <w:ins w:id="311" w:author="Мутыгуллин" w:date="2016-09-18T00:13:00Z">
        <w:r>
          <w:rPr>
            <w:rFonts w:ascii="Times New Roman" w:hAnsi="Times New Roman" w:cs="Times New Roman"/>
            <w:sz w:val="24"/>
            <w:szCs w:val="24"/>
          </w:rPr>
          <w:t>чителей, то теперь мы знаем и женщин</w:t>
        </w:r>
      </w:ins>
      <w:r>
        <w:rPr>
          <w:rFonts w:ascii="Times New Roman" w:hAnsi="Times New Roman" w:cs="Times New Roman"/>
          <w:sz w:val="24"/>
          <w:szCs w:val="24"/>
        </w:rPr>
        <w:t xml:space="preserve"> - </w:t>
      </w:r>
      <w:ins w:id="312" w:author="Мутыгуллин" w:date="2016-09-18T00:13:00Z">
        <w:r>
          <w:rPr>
            <w:rFonts w:ascii="Times New Roman" w:hAnsi="Times New Roman" w:cs="Times New Roman"/>
            <w:sz w:val="24"/>
            <w:szCs w:val="24"/>
          </w:rPr>
          <w:t>Владычиц</w:t>
        </w:r>
      </w:ins>
      <w:ins w:id="313" w:author="Мутыгуллин" w:date="2016-09-18T00:15:00Z">
        <w:r>
          <w:rPr>
            <w:rFonts w:ascii="Times New Roman" w:hAnsi="Times New Roman" w:cs="Times New Roman"/>
            <w:sz w:val="24"/>
            <w:szCs w:val="24"/>
          </w:rPr>
          <w:t>. Потому гендерное равновесие есть, ну там не во всех делах, потому что</w:t>
        </w:r>
      </w:ins>
      <w:ins w:id="314" w:author="Мутыгуллин" w:date="2016-09-18T00:16:00Z">
        <w:r>
          <w:rPr>
            <w:rFonts w:ascii="Times New Roman" w:hAnsi="Times New Roman" w:cs="Times New Roman"/>
            <w:sz w:val="24"/>
            <w:szCs w:val="24"/>
          </w:rPr>
          <w:t xml:space="preserve"> мужчин больш</w:t>
        </w:r>
      </w:ins>
      <w:r>
        <w:rPr>
          <w:rFonts w:ascii="Times New Roman" w:hAnsi="Times New Roman" w:cs="Times New Roman"/>
          <w:sz w:val="24"/>
          <w:szCs w:val="24"/>
        </w:rPr>
        <w:t>е, ч</w:t>
      </w:r>
      <w:ins w:id="315" w:author="Мутыгуллин" w:date="2016-09-18T08:34:00Z">
        <w:r>
          <w:rPr>
            <w:rFonts w:ascii="Times New Roman" w:hAnsi="Times New Roman" w:cs="Times New Roman"/>
            <w:sz w:val="24"/>
            <w:szCs w:val="24"/>
          </w:rPr>
          <w:t>естно скажу</w:t>
        </w:r>
      </w:ins>
      <w:r>
        <w:rPr>
          <w:rFonts w:ascii="Times New Roman" w:hAnsi="Times New Roman" w:cs="Times New Roman"/>
          <w:sz w:val="24"/>
          <w:szCs w:val="24"/>
        </w:rPr>
        <w:t>. С</w:t>
      </w:r>
      <w:ins w:id="316" w:author="Мутыгуллин" w:date="2016-09-18T00:16:00Z">
        <w:r>
          <w:rPr>
            <w:rFonts w:ascii="Times New Roman" w:hAnsi="Times New Roman" w:cs="Times New Roman"/>
            <w:sz w:val="24"/>
            <w:szCs w:val="24"/>
          </w:rPr>
          <w:t>реди Отцов</w:t>
        </w:r>
      </w:ins>
      <w:ins w:id="317" w:author="Мутыгуллин" w:date="2016-09-18T00:17:00Z">
        <w:r>
          <w:rPr>
            <w:rFonts w:ascii="Times New Roman" w:hAnsi="Times New Roman" w:cs="Times New Roman"/>
            <w:sz w:val="24"/>
            <w:szCs w:val="24"/>
          </w:rPr>
          <w:t xml:space="preserve"> в основном мужчины, пока. Но есть и женщины, но их мало там. </w:t>
        </w:r>
      </w:ins>
    </w:p>
    <w:p w:rsidR="004C1946" w:rsidRDefault="004C1946" w:rsidP="004C1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ins w:id="318" w:author="Мутыгуллин" w:date="2016-09-18T00:17:00Z">
        <w:r>
          <w:rPr>
            <w:rFonts w:ascii="Times New Roman" w:hAnsi="Times New Roman" w:cs="Times New Roman"/>
            <w:sz w:val="24"/>
            <w:szCs w:val="24"/>
          </w:rPr>
          <w:t>Допустим, из 128-рицы Изначальных</w:t>
        </w:r>
      </w:ins>
      <w:r>
        <w:rPr>
          <w:rFonts w:ascii="Times New Roman" w:hAnsi="Times New Roman" w:cs="Times New Roman"/>
          <w:sz w:val="24"/>
          <w:szCs w:val="24"/>
        </w:rPr>
        <w:t xml:space="preserve">: </w:t>
      </w:r>
      <w:ins w:id="319" w:author="Мутыгуллин" w:date="2016-09-18T00:17:00Z">
        <w:r>
          <w:rPr>
            <w:rFonts w:ascii="Times New Roman" w:hAnsi="Times New Roman" w:cs="Times New Roman"/>
            <w:sz w:val="24"/>
            <w:szCs w:val="24"/>
          </w:rPr>
          <w:t>124 мужчины и четыре женщины.</w:t>
        </w:r>
      </w:ins>
      <w:ins w:id="320" w:author="Мутыгуллин" w:date="2016-09-18T00:20:00Z">
        <w:r>
          <w:rPr>
            <w:rFonts w:ascii="Times New Roman" w:hAnsi="Times New Roman" w:cs="Times New Roman"/>
            <w:sz w:val="24"/>
            <w:szCs w:val="24"/>
          </w:rPr>
          <w:t xml:space="preserve"> Но уже четыре женщины. </w:t>
        </w:r>
      </w:ins>
      <w:ins w:id="321" w:author="Мутыгуллин" w:date="2016-09-18T00:21:00Z">
        <w:r>
          <w:rPr>
            <w:rFonts w:ascii="Times New Roman" w:hAnsi="Times New Roman" w:cs="Times New Roman"/>
            <w:sz w:val="24"/>
            <w:szCs w:val="24"/>
          </w:rPr>
          <w:t>Н</w:t>
        </w:r>
      </w:ins>
      <w:ins w:id="322" w:author="Мутыгуллин" w:date="2016-09-18T00:20:00Z">
        <w:r>
          <w:rPr>
            <w:rFonts w:ascii="Times New Roman" w:hAnsi="Times New Roman" w:cs="Times New Roman"/>
            <w:sz w:val="24"/>
            <w:szCs w:val="24"/>
          </w:rPr>
          <w:t>а самом деле – это много. Это много</w:t>
        </w:r>
      </w:ins>
      <w:r>
        <w:rPr>
          <w:rFonts w:ascii="Times New Roman" w:hAnsi="Times New Roman" w:cs="Times New Roman"/>
          <w:sz w:val="24"/>
          <w:szCs w:val="24"/>
        </w:rPr>
        <w:t>…</w:t>
      </w:r>
      <w:ins w:id="323" w:author="Мутыгуллин" w:date="2016-09-18T00:20:00Z">
        <w:r>
          <w:rPr>
            <w:rFonts w:ascii="Times New Roman" w:hAnsi="Times New Roman" w:cs="Times New Roman"/>
            <w:sz w:val="24"/>
            <w:szCs w:val="24"/>
          </w:rPr>
          <w:t xml:space="preserve"> много</w:t>
        </w:r>
      </w:ins>
      <w:r>
        <w:rPr>
          <w:rFonts w:ascii="Times New Roman" w:hAnsi="Times New Roman" w:cs="Times New Roman"/>
          <w:sz w:val="24"/>
          <w:szCs w:val="24"/>
        </w:rPr>
        <w:t>, п</w:t>
      </w:r>
      <w:ins w:id="324" w:author="Мутыгуллин" w:date="2016-09-18T00:21:00Z">
        <w:r>
          <w:rPr>
            <w:rFonts w:ascii="Times New Roman" w:hAnsi="Times New Roman" w:cs="Times New Roman"/>
            <w:sz w:val="24"/>
            <w:szCs w:val="24"/>
          </w:rPr>
          <w:t xml:space="preserve">отому что женщины продвигают </w:t>
        </w:r>
      </w:ins>
      <w:ins w:id="325" w:author="Мутыгуллин" w:date="2016-09-18T00:22:00Z">
        <w:r>
          <w:rPr>
            <w:rFonts w:ascii="Times New Roman" w:hAnsi="Times New Roman" w:cs="Times New Roman"/>
            <w:sz w:val="24"/>
            <w:szCs w:val="24"/>
          </w:rPr>
          <w:t xml:space="preserve">качество </w:t>
        </w:r>
      </w:ins>
      <w:r>
        <w:rPr>
          <w:rFonts w:ascii="Times New Roman" w:hAnsi="Times New Roman" w:cs="Times New Roman"/>
          <w:sz w:val="24"/>
          <w:szCs w:val="24"/>
        </w:rPr>
        <w:t>М</w:t>
      </w:r>
      <w:ins w:id="326" w:author="Мутыгуллин" w:date="2016-09-18T00:22:00Z">
        <w:r>
          <w:rPr>
            <w:rFonts w:ascii="Times New Roman" w:hAnsi="Times New Roman" w:cs="Times New Roman"/>
            <w:sz w:val="24"/>
            <w:szCs w:val="24"/>
          </w:rPr>
          <w:t>атерии</w:t>
        </w:r>
      </w:ins>
      <w:r>
        <w:rPr>
          <w:rFonts w:ascii="Times New Roman" w:hAnsi="Times New Roman" w:cs="Times New Roman"/>
          <w:sz w:val="24"/>
          <w:szCs w:val="24"/>
        </w:rPr>
        <w:t>. И</w:t>
      </w:r>
      <w:ins w:id="327" w:author="Мутыгуллин" w:date="2016-09-18T00:22:00Z">
        <w:r>
          <w:rPr>
            <w:rFonts w:ascii="Times New Roman" w:hAnsi="Times New Roman" w:cs="Times New Roman"/>
            <w:sz w:val="24"/>
            <w:szCs w:val="24"/>
          </w:rPr>
          <w:t xml:space="preserve"> 4-рица женщин</w:t>
        </w:r>
      </w:ins>
      <w:r>
        <w:rPr>
          <w:rFonts w:ascii="Times New Roman" w:hAnsi="Times New Roman" w:cs="Times New Roman"/>
          <w:sz w:val="24"/>
          <w:szCs w:val="24"/>
        </w:rPr>
        <w:t>,</w:t>
      </w:r>
      <w:ins w:id="328" w:author="Мутыгуллин" w:date="2016-09-18T00:22:00Z">
        <w:r>
          <w:rPr>
            <w:rFonts w:ascii="Times New Roman" w:hAnsi="Times New Roman" w:cs="Times New Roman"/>
            <w:sz w:val="24"/>
            <w:szCs w:val="24"/>
          </w:rPr>
          <w:t xml:space="preserve"> – это очень высокое качество </w:t>
        </w:r>
      </w:ins>
      <w:r>
        <w:rPr>
          <w:rFonts w:ascii="Times New Roman" w:hAnsi="Times New Roman" w:cs="Times New Roman"/>
          <w:sz w:val="24"/>
          <w:szCs w:val="24"/>
        </w:rPr>
        <w:t>М</w:t>
      </w:r>
      <w:ins w:id="329" w:author="Мутыгуллин" w:date="2016-09-18T00:22:00Z">
        <w:r>
          <w:rPr>
            <w:rFonts w:ascii="Times New Roman" w:hAnsi="Times New Roman" w:cs="Times New Roman"/>
            <w:sz w:val="24"/>
            <w:szCs w:val="24"/>
          </w:rPr>
          <w:t xml:space="preserve">атерии. </w:t>
        </w:r>
      </w:ins>
      <w:ins w:id="330" w:author="Мутыгуллин" w:date="2016-09-18T00:23:00Z">
        <w:r>
          <w:rPr>
            <w:rFonts w:ascii="Times New Roman" w:hAnsi="Times New Roman" w:cs="Times New Roman"/>
            <w:sz w:val="24"/>
            <w:szCs w:val="24"/>
          </w:rPr>
          <w:t xml:space="preserve">Для сравнения: в пятой расе в троице был только святой Дух, женщину даже не показывали. </w:t>
        </w:r>
      </w:ins>
      <w:ins w:id="331" w:author="Мутыгуллин" w:date="2016-09-18T09:15:00Z">
        <w:r>
          <w:rPr>
            <w:rFonts w:ascii="Times New Roman" w:hAnsi="Times New Roman" w:cs="Times New Roman"/>
            <w:sz w:val="24"/>
            <w:szCs w:val="24"/>
          </w:rPr>
          <w:t xml:space="preserve">То есть </w:t>
        </w:r>
      </w:ins>
      <w:ins w:id="332" w:author="Мутыгуллин" w:date="2016-09-18T00:24:00Z">
        <w:r>
          <w:rPr>
            <w:rFonts w:ascii="Times New Roman" w:hAnsi="Times New Roman" w:cs="Times New Roman"/>
            <w:sz w:val="24"/>
            <w:szCs w:val="24"/>
          </w:rPr>
          <w:t xml:space="preserve">качество </w:t>
        </w:r>
      </w:ins>
      <w:proofErr w:type="spellStart"/>
      <w:r>
        <w:rPr>
          <w:rFonts w:ascii="Times New Roman" w:hAnsi="Times New Roman" w:cs="Times New Roman"/>
          <w:sz w:val="24"/>
          <w:szCs w:val="24"/>
        </w:rPr>
        <w:t>М</w:t>
      </w:r>
      <w:ins w:id="333" w:author="Мутыгуллин" w:date="2016-09-18T00:24:00Z">
        <w:r>
          <w:rPr>
            <w:rFonts w:ascii="Times New Roman" w:hAnsi="Times New Roman" w:cs="Times New Roman"/>
            <w:sz w:val="24"/>
            <w:szCs w:val="24"/>
          </w:rPr>
          <w:t>было</w:t>
        </w:r>
        <w:proofErr w:type="spellEnd"/>
        <w:r>
          <w:rPr>
            <w:rFonts w:ascii="Times New Roman" w:hAnsi="Times New Roman" w:cs="Times New Roman"/>
            <w:sz w:val="24"/>
            <w:szCs w:val="24"/>
          </w:rPr>
          <w:t xml:space="preserve"> низенько, низенько, что даже женщину оформить было нельзя</w:t>
        </w:r>
      </w:ins>
      <w:r>
        <w:rPr>
          <w:rFonts w:ascii="Times New Roman" w:hAnsi="Times New Roman" w:cs="Times New Roman"/>
          <w:sz w:val="24"/>
          <w:szCs w:val="24"/>
        </w:rPr>
        <w:t>, а</w:t>
      </w:r>
      <w:ins w:id="334" w:author="Мутыгуллин" w:date="2016-09-18T00:25:00Z">
        <w:r>
          <w:rPr>
            <w:rFonts w:ascii="Times New Roman" w:hAnsi="Times New Roman" w:cs="Times New Roman"/>
            <w:sz w:val="24"/>
            <w:szCs w:val="24"/>
          </w:rPr>
          <w:t xml:space="preserve"> у нас </w:t>
        </w:r>
      </w:ins>
      <w:ins w:id="335" w:author="Мутыгуллин" w:date="2016-09-18T00:26:00Z">
        <w:r>
          <w:rPr>
            <w:rFonts w:ascii="Times New Roman" w:hAnsi="Times New Roman" w:cs="Times New Roman"/>
            <w:sz w:val="24"/>
            <w:szCs w:val="24"/>
          </w:rPr>
          <w:t xml:space="preserve">уже </w:t>
        </w:r>
      </w:ins>
      <w:ins w:id="336" w:author="Мутыгуллин" w:date="2016-09-18T00:25:00Z">
        <w:r>
          <w:rPr>
            <w:rFonts w:ascii="Times New Roman" w:hAnsi="Times New Roman" w:cs="Times New Roman"/>
            <w:sz w:val="24"/>
            <w:szCs w:val="24"/>
          </w:rPr>
          <w:t>аж четыре</w:t>
        </w:r>
      </w:ins>
      <w:ins w:id="337" w:author="Мутыгуллин" w:date="2016-09-18T00:26:00Z">
        <w:r>
          <w:rPr>
            <w:rFonts w:ascii="Times New Roman" w:hAnsi="Times New Roman" w:cs="Times New Roman"/>
            <w:sz w:val="24"/>
            <w:szCs w:val="24"/>
          </w:rPr>
          <w:t>, фиксируемые на Планету</w:t>
        </w:r>
      </w:ins>
      <w:ins w:id="338" w:author="Мутыгуллин" w:date="2016-09-18T00:27:00Z">
        <w:r>
          <w:rPr>
            <w:rFonts w:ascii="Times New Roman" w:hAnsi="Times New Roman" w:cs="Times New Roman"/>
            <w:sz w:val="24"/>
            <w:szCs w:val="24"/>
          </w:rPr>
          <w:t xml:space="preserve">. </w:t>
        </w:r>
      </w:ins>
    </w:p>
    <w:p w:rsidR="004C1946" w:rsidRDefault="004C1946" w:rsidP="004C1946">
      <w:pPr>
        <w:spacing w:after="0" w:line="240" w:lineRule="auto"/>
        <w:jc w:val="both"/>
        <w:rPr>
          <w:ins w:id="339" w:author="Мутыгуллин" w:date="2016-09-18T09:16:00Z"/>
          <w:rFonts w:ascii="Times New Roman" w:hAnsi="Times New Roman" w:cs="Times New Roman"/>
          <w:sz w:val="24"/>
          <w:szCs w:val="24"/>
        </w:rPr>
      </w:pPr>
      <w:r>
        <w:rPr>
          <w:rFonts w:ascii="Times New Roman" w:hAnsi="Times New Roman" w:cs="Times New Roman"/>
          <w:sz w:val="24"/>
          <w:szCs w:val="24"/>
        </w:rPr>
        <w:t xml:space="preserve">    </w:t>
      </w:r>
      <w:ins w:id="340" w:author="Мутыгуллин" w:date="2016-09-18T00:27:00Z">
        <w:r>
          <w:rPr>
            <w:rFonts w:ascii="Times New Roman" w:hAnsi="Times New Roman" w:cs="Times New Roman"/>
            <w:sz w:val="24"/>
            <w:szCs w:val="24"/>
          </w:rPr>
          <w:t>Ну и 128 Владычиц, которые развивают женские</w:t>
        </w:r>
      </w:ins>
      <w:r>
        <w:rPr>
          <w:rFonts w:ascii="Times New Roman" w:hAnsi="Times New Roman" w:cs="Times New Roman"/>
          <w:sz w:val="24"/>
          <w:szCs w:val="24"/>
        </w:rPr>
        <w:t>,</w:t>
      </w:r>
      <w:ins w:id="341" w:author="Мутыгуллин" w:date="2016-09-18T00:27:00Z">
        <w:r>
          <w:rPr>
            <w:rFonts w:ascii="Times New Roman" w:hAnsi="Times New Roman" w:cs="Times New Roman"/>
            <w:sz w:val="24"/>
            <w:szCs w:val="24"/>
          </w:rPr>
          <w:t xml:space="preserve"> </w:t>
        </w:r>
        <w:proofErr w:type="spellStart"/>
        <w:r>
          <w:rPr>
            <w:rFonts w:ascii="Times New Roman" w:hAnsi="Times New Roman" w:cs="Times New Roman"/>
            <w:sz w:val="24"/>
            <w:szCs w:val="24"/>
          </w:rPr>
          <w:t>владыческие</w:t>
        </w:r>
        <w:proofErr w:type="spellEnd"/>
        <w:r>
          <w:rPr>
            <w:rFonts w:ascii="Times New Roman" w:hAnsi="Times New Roman" w:cs="Times New Roman"/>
            <w:sz w:val="24"/>
            <w:szCs w:val="24"/>
          </w:rPr>
          <w:t xml:space="preserve"> отношения. </w:t>
        </w:r>
      </w:ins>
      <w:ins w:id="342" w:author="Мутыгуллин" w:date="2016-09-18T00:28:00Z">
        <w:r>
          <w:rPr>
            <w:rFonts w:ascii="Times New Roman" w:hAnsi="Times New Roman" w:cs="Times New Roman"/>
            <w:sz w:val="24"/>
            <w:szCs w:val="24"/>
          </w:rPr>
          <w:t>Очень высоко и очень хорошо. Мы наконец</w:t>
        </w:r>
      </w:ins>
      <w:ins w:id="343" w:author="Мутыгуллин" w:date="2016-09-18T00:29:00Z">
        <w:r>
          <w:rPr>
            <w:rFonts w:ascii="Times New Roman" w:hAnsi="Times New Roman" w:cs="Times New Roman"/>
            <w:sz w:val="24"/>
            <w:szCs w:val="24"/>
          </w:rPr>
          <w:t>-таки</w:t>
        </w:r>
      </w:ins>
      <w:ins w:id="344" w:author="Мутыгуллин" w:date="2016-09-18T00:28:00Z">
        <w:r>
          <w:rPr>
            <w:rFonts w:ascii="Times New Roman" w:hAnsi="Times New Roman" w:cs="Times New Roman"/>
            <w:sz w:val="24"/>
            <w:szCs w:val="24"/>
          </w:rPr>
          <w:t xml:space="preserve"> с женщинами на равных</w:t>
        </w:r>
      </w:ins>
      <w:ins w:id="345" w:author="Мутыгуллин" w:date="2016-09-18T00:29:00Z">
        <w:r>
          <w:rPr>
            <w:rFonts w:ascii="Times New Roman" w:hAnsi="Times New Roman" w:cs="Times New Roman"/>
            <w:sz w:val="24"/>
            <w:szCs w:val="24"/>
          </w:rPr>
          <w:t xml:space="preserve"> и спокойно можем развиваться. </w:t>
        </w:r>
      </w:ins>
      <w:ins w:id="346" w:author="Мутыгуллин" w:date="2016-09-18T00:30:00Z">
        <w:r>
          <w:rPr>
            <w:rFonts w:ascii="Times New Roman" w:hAnsi="Times New Roman" w:cs="Times New Roman"/>
            <w:sz w:val="24"/>
            <w:szCs w:val="24"/>
          </w:rPr>
          <w:t>То есть</w:t>
        </w:r>
      </w:ins>
      <w:r>
        <w:rPr>
          <w:rFonts w:ascii="Times New Roman" w:hAnsi="Times New Roman" w:cs="Times New Roman"/>
          <w:sz w:val="24"/>
          <w:szCs w:val="24"/>
        </w:rPr>
        <w:t>,</w:t>
      </w:r>
      <w:ins w:id="347" w:author="Мутыгуллин" w:date="2016-09-18T00:30:00Z">
        <w:r>
          <w:rPr>
            <w:rFonts w:ascii="Times New Roman" w:hAnsi="Times New Roman" w:cs="Times New Roman"/>
            <w:sz w:val="24"/>
            <w:szCs w:val="24"/>
          </w:rPr>
          <w:t xml:space="preserve"> мы вытащили женский взгляд из униженного состояния. Честно. </w:t>
        </w:r>
      </w:ins>
      <w:ins w:id="348" w:author="Мутыгуллин" w:date="2016-09-18T00:31:00Z">
        <w:r>
          <w:rPr>
            <w:rFonts w:ascii="Times New Roman" w:hAnsi="Times New Roman" w:cs="Times New Roman"/>
            <w:sz w:val="24"/>
            <w:szCs w:val="24"/>
          </w:rPr>
          <w:t>И я не буду говорить за что, но то, что мы вытаскивали 15 лет женщин из униженного состояния в Иерархии</w:t>
        </w:r>
      </w:ins>
      <w:r>
        <w:rPr>
          <w:rFonts w:ascii="Times New Roman" w:hAnsi="Times New Roman" w:cs="Times New Roman"/>
          <w:sz w:val="24"/>
          <w:szCs w:val="24"/>
        </w:rPr>
        <w:t>,</w:t>
      </w:r>
      <w:ins w:id="349" w:author="Мутыгуллин" w:date="2016-09-18T00:31:00Z">
        <w:r>
          <w:rPr>
            <w:rFonts w:ascii="Times New Roman" w:hAnsi="Times New Roman" w:cs="Times New Roman"/>
            <w:sz w:val="24"/>
            <w:szCs w:val="24"/>
          </w:rPr>
          <w:t xml:space="preserve"> </w:t>
        </w:r>
      </w:ins>
      <w:ins w:id="350" w:author="Мутыгуллин" w:date="2016-09-18T00:32:00Z">
        <w:r>
          <w:rPr>
            <w:rFonts w:ascii="Times New Roman" w:hAnsi="Times New Roman" w:cs="Times New Roman"/>
            <w:sz w:val="24"/>
            <w:szCs w:val="24"/>
          </w:rPr>
          <w:t>–</w:t>
        </w:r>
      </w:ins>
      <w:ins w:id="351" w:author="Мутыгуллин" w:date="2016-09-18T00:31:00Z">
        <w:r>
          <w:rPr>
            <w:rFonts w:ascii="Times New Roman" w:hAnsi="Times New Roman" w:cs="Times New Roman"/>
            <w:sz w:val="24"/>
            <w:szCs w:val="24"/>
          </w:rPr>
          <w:t xml:space="preserve"> это </w:t>
        </w:r>
      </w:ins>
      <w:ins w:id="352" w:author="Мутыгуллин" w:date="2016-09-18T00:32:00Z">
        <w:r>
          <w:rPr>
            <w:rFonts w:ascii="Times New Roman" w:hAnsi="Times New Roman" w:cs="Times New Roman"/>
            <w:sz w:val="24"/>
            <w:szCs w:val="24"/>
          </w:rPr>
          <w:t>совершенно точно, с Владычицами. Это вот</w:t>
        </w:r>
      </w:ins>
      <w:r>
        <w:rPr>
          <w:rFonts w:ascii="Times New Roman" w:hAnsi="Times New Roman" w:cs="Times New Roman"/>
          <w:sz w:val="24"/>
          <w:szCs w:val="24"/>
        </w:rPr>
        <w:t>,</w:t>
      </w:r>
      <w:ins w:id="353" w:author="Мутыгуллин" w:date="2016-09-18T00:32:00Z">
        <w:r>
          <w:rPr>
            <w:rFonts w:ascii="Times New Roman" w:hAnsi="Times New Roman" w:cs="Times New Roman"/>
            <w:sz w:val="24"/>
            <w:szCs w:val="24"/>
          </w:rPr>
          <w:t xml:space="preserve"> была очень тяжёлая работа, но нам </w:t>
        </w:r>
      </w:ins>
      <w:r>
        <w:rPr>
          <w:rFonts w:ascii="Times New Roman" w:hAnsi="Times New Roman" w:cs="Times New Roman"/>
          <w:sz w:val="24"/>
          <w:szCs w:val="24"/>
        </w:rPr>
        <w:t xml:space="preserve">это </w:t>
      </w:r>
      <w:ins w:id="354" w:author="Мутыгуллин" w:date="2016-09-18T00:32:00Z">
        <w:r>
          <w:rPr>
            <w:rFonts w:ascii="Times New Roman" w:hAnsi="Times New Roman" w:cs="Times New Roman"/>
            <w:sz w:val="24"/>
            <w:szCs w:val="24"/>
          </w:rPr>
          <w:t xml:space="preserve">удалось сделать. </w:t>
        </w:r>
      </w:ins>
    </w:p>
    <w:p w:rsidR="004C1946" w:rsidRDefault="004C1946" w:rsidP="004C1946">
      <w:pPr>
        <w:spacing w:after="0" w:line="240" w:lineRule="auto"/>
        <w:jc w:val="both"/>
        <w:rPr>
          <w:rFonts w:ascii="Times New Roman" w:hAnsi="Times New Roman" w:cs="Times New Roman"/>
          <w:sz w:val="24"/>
          <w:szCs w:val="24"/>
        </w:rPr>
        <w:pPrChange w:id="355" w:author="Мутыгуллин" w:date="2016-09-17T22:38:00Z">
          <w:pPr>
            <w:spacing w:after="0" w:line="240" w:lineRule="auto"/>
            <w:ind w:firstLine="284"/>
            <w:jc w:val="both"/>
          </w:pPr>
        </w:pPrChange>
      </w:pPr>
      <w:ins w:id="356" w:author="Мутыгуллин" w:date="2016-09-18T00:34: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357" w:author="Мутыгуллин" w:date="2016-09-18T00:34:00Z">
        <w:r>
          <w:rPr>
            <w:rFonts w:ascii="Times New Roman" w:hAnsi="Times New Roman" w:cs="Times New Roman"/>
            <w:sz w:val="24"/>
            <w:szCs w:val="24"/>
          </w:rPr>
          <w:t xml:space="preserve">Могу только две мысли сказать. Здесь вопрос не в </w:t>
        </w:r>
        <w:proofErr w:type="spellStart"/>
        <w:r>
          <w:rPr>
            <w:rFonts w:ascii="Times New Roman" w:hAnsi="Times New Roman" w:cs="Times New Roman"/>
            <w:sz w:val="24"/>
            <w:szCs w:val="24"/>
          </w:rPr>
          <w:t>гендерности</w:t>
        </w:r>
        <w:proofErr w:type="spellEnd"/>
        <w:r>
          <w:rPr>
            <w:rFonts w:ascii="Times New Roman" w:hAnsi="Times New Roman" w:cs="Times New Roman"/>
            <w:sz w:val="24"/>
            <w:szCs w:val="24"/>
          </w:rPr>
          <w:t xml:space="preserve">, женственности. </w:t>
        </w:r>
      </w:ins>
      <w:ins w:id="358" w:author="Мутыгуллин" w:date="2016-09-18T00:36:00Z">
        <w:r>
          <w:rPr>
            <w:rFonts w:ascii="Times New Roman" w:hAnsi="Times New Roman" w:cs="Times New Roman"/>
            <w:sz w:val="24"/>
            <w:szCs w:val="24"/>
          </w:rPr>
          <w:t xml:space="preserve">Дело в том, что развёртывая Владычиц в Иерархии, мы добивались качества развития нашей </w:t>
        </w:r>
      </w:ins>
      <w:r>
        <w:rPr>
          <w:rFonts w:ascii="Times New Roman" w:hAnsi="Times New Roman" w:cs="Times New Roman"/>
          <w:sz w:val="24"/>
          <w:szCs w:val="24"/>
        </w:rPr>
        <w:t>Материи.</w:t>
      </w:r>
      <w:ins w:id="359" w:author="Мутыгуллин" w:date="2016-09-18T00:36:00Z">
        <w:r>
          <w:rPr>
            <w:rFonts w:ascii="Times New Roman" w:hAnsi="Times New Roman" w:cs="Times New Roman"/>
            <w:sz w:val="24"/>
            <w:szCs w:val="24"/>
          </w:rPr>
          <w:t xml:space="preserve"> </w:t>
        </w:r>
      </w:ins>
      <w:ins w:id="360" w:author="Мутыгуллин" w:date="2016-09-18T00:37:00Z">
        <w:r>
          <w:rPr>
            <w:rFonts w:ascii="Times New Roman" w:hAnsi="Times New Roman" w:cs="Times New Roman"/>
            <w:sz w:val="24"/>
            <w:szCs w:val="24"/>
          </w:rPr>
          <w:t xml:space="preserve">И когда Владычицы появились в Иерархии, признали </w:t>
        </w:r>
      </w:ins>
      <w:proofErr w:type="spellStart"/>
      <w:r>
        <w:rPr>
          <w:rFonts w:ascii="Times New Roman" w:hAnsi="Times New Roman" w:cs="Times New Roman"/>
          <w:sz w:val="24"/>
          <w:szCs w:val="24"/>
        </w:rPr>
        <w:t>М</w:t>
      </w:r>
      <w:ins w:id="361" w:author="Мутыгуллин" w:date="2016-09-18T00:37:00Z">
        <w:r>
          <w:rPr>
            <w:rFonts w:ascii="Times New Roman" w:hAnsi="Times New Roman" w:cs="Times New Roman"/>
            <w:sz w:val="24"/>
            <w:szCs w:val="24"/>
          </w:rPr>
          <w:t>етагалактически</w:t>
        </w:r>
        <w:proofErr w:type="spellEnd"/>
        <w:r>
          <w:rPr>
            <w:rFonts w:ascii="Times New Roman" w:hAnsi="Times New Roman" w:cs="Times New Roman"/>
            <w:sz w:val="24"/>
            <w:szCs w:val="24"/>
          </w:rPr>
          <w:t>, что наша</w:t>
        </w:r>
      </w:ins>
      <w:r>
        <w:rPr>
          <w:rFonts w:ascii="Times New Roman" w:hAnsi="Times New Roman" w:cs="Times New Roman"/>
          <w:sz w:val="24"/>
          <w:szCs w:val="24"/>
        </w:rPr>
        <w:t xml:space="preserve"> </w:t>
      </w:r>
      <w:ins w:id="362" w:author="Мутыгуллин" w:date="2016-09-18T00:37:00Z">
        <w:r>
          <w:rPr>
            <w:rFonts w:ascii="Times New Roman" w:hAnsi="Times New Roman" w:cs="Times New Roman"/>
            <w:sz w:val="24"/>
            <w:szCs w:val="24"/>
          </w:rPr>
          <w:t>Планета качественна</w:t>
        </w:r>
      </w:ins>
      <w:ins w:id="363" w:author="Мутыгуллин" w:date="2016-09-18T00:39:00Z">
        <w:r>
          <w:rPr>
            <w:rFonts w:ascii="Times New Roman" w:hAnsi="Times New Roman" w:cs="Times New Roman"/>
            <w:sz w:val="24"/>
            <w:szCs w:val="24"/>
          </w:rPr>
          <w:t>я</w:t>
        </w:r>
      </w:ins>
      <w:ins w:id="364" w:author="Мутыгуллин" w:date="2016-09-18T00:37:00Z">
        <w:r>
          <w:rPr>
            <w:rFonts w:ascii="Times New Roman" w:hAnsi="Times New Roman" w:cs="Times New Roman"/>
            <w:sz w:val="24"/>
            <w:szCs w:val="24"/>
          </w:rPr>
          <w:t>, а значит</w:t>
        </w:r>
      </w:ins>
      <w:r>
        <w:rPr>
          <w:rFonts w:ascii="Times New Roman" w:hAnsi="Times New Roman" w:cs="Times New Roman"/>
          <w:sz w:val="24"/>
          <w:szCs w:val="24"/>
        </w:rPr>
        <w:t>,</w:t>
      </w:r>
      <w:ins w:id="365" w:author="Мутыгуллин" w:date="2016-09-18T00:37:00Z">
        <w:r>
          <w:rPr>
            <w:rFonts w:ascii="Times New Roman" w:hAnsi="Times New Roman" w:cs="Times New Roman"/>
            <w:sz w:val="24"/>
            <w:szCs w:val="24"/>
          </w:rPr>
          <w:t xml:space="preserve"> может развив</w:t>
        </w:r>
      </w:ins>
      <w:ins w:id="366" w:author="Мутыгуллин" w:date="2016-09-18T00:39:00Z">
        <w:r>
          <w:rPr>
            <w:rFonts w:ascii="Times New Roman" w:hAnsi="Times New Roman" w:cs="Times New Roman"/>
            <w:sz w:val="24"/>
            <w:szCs w:val="24"/>
          </w:rPr>
          <w:t>а</w:t>
        </w:r>
      </w:ins>
      <w:ins w:id="367" w:author="Мутыгуллин" w:date="2016-09-18T00:37:00Z">
        <w:r>
          <w:rPr>
            <w:rFonts w:ascii="Times New Roman" w:hAnsi="Times New Roman" w:cs="Times New Roman"/>
            <w:sz w:val="24"/>
            <w:szCs w:val="24"/>
          </w:rPr>
          <w:t>ться</w:t>
        </w:r>
      </w:ins>
      <w:ins w:id="368" w:author="Мутыгуллин" w:date="2016-09-18T00:39:00Z">
        <w:r>
          <w:rPr>
            <w:rFonts w:ascii="Times New Roman" w:hAnsi="Times New Roman" w:cs="Times New Roman"/>
            <w:sz w:val="24"/>
            <w:szCs w:val="24"/>
          </w:rPr>
          <w:t xml:space="preserve"> высоко и далеко.</w:t>
        </w:r>
      </w:ins>
      <w:ins w:id="369" w:author="Мутыгуллин" w:date="2016-09-18T00:40:00Z">
        <w:r>
          <w:rPr>
            <w:rFonts w:ascii="Times New Roman" w:hAnsi="Times New Roman" w:cs="Times New Roman"/>
            <w:sz w:val="24"/>
            <w:szCs w:val="24"/>
          </w:rPr>
          <w:t xml:space="preserve"> Пока Владычиц в Иерархии от нашей Планеты не было, наша </w:t>
        </w:r>
      </w:ins>
      <w:r>
        <w:rPr>
          <w:rFonts w:ascii="Times New Roman" w:hAnsi="Times New Roman" w:cs="Times New Roman"/>
          <w:sz w:val="24"/>
          <w:szCs w:val="24"/>
        </w:rPr>
        <w:t>М</w:t>
      </w:r>
      <w:ins w:id="370" w:author="Мутыгуллин" w:date="2016-09-18T00:40:00Z">
        <w:r>
          <w:rPr>
            <w:rFonts w:ascii="Times New Roman" w:hAnsi="Times New Roman" w:cs="Times New Roman"/>
            <w:sz w:val="24"/>
            <w:szCs w:val="24"/>
          </w:rPr>
          <w:t xml:space="preserve">атерия считалась не качественной. </w:t>
        </w:r>
      </w:ins>
      <w:ins w:id="371" w:author="Мутыгуллин" w:date="2016-09-18T00:41:00Z">
        <w:r>
          <w:rPr>
            <w:rFonts w:ascii="Times New Roman" w:hAnsi="Times New Roman" w:cs="Times New Roman"/>
            <w:sz w:val="24"/>
            <w:szCs w:val="24"/>
          </w:rPr>
          <w:t>А конкуренция она везде есть.</w:t>
        </w:r>
      </w:ins>
      <w:ins w:id="372" w:author="Мутыгуллин" w:date="2016-09-18T00:42:00Z">
        <w:r>
          <w:rPr>
            <w:rFonts w:ascii="Times New Roman" w:hAnsi="Times New Roman" w:cs="Times New Roman"/>
            <w:sz w:val="24"/>
            <w:szCs w:val="24"/>
          </w:rPr>
          <w:t xml:space="preserve"> И проверяется любая конкуренция </w:t>
        </w:r>
      </w:ins>
      <w:r>
        <w:rPr>
          <w:rFonts w:ascii="Times New Roman" w:hAnsi="Times New Roman" w:cs="Times New Roman"/>
          <w:sz w:val="24"/>
          <w:szCs w:val="24"/>
        </w:rPr>
        <w:t>М</w:t>
      </w:r>
      <w:ins w:id="373" w:author="Мутыгуллин" w:date="2016-09-18T00:42:00Z">
        <w:r>
          <w:rPr>
            <w:rFonts w:ascii="Times New Roman" w:hAnsi="Times New Roman" w:cs="Times New Roman"/>
            <w:sz w:val="24"/>
            <w:szCs w:val="24"/>
          </w:rPr>
          <w:t>атерией, Планетой</w:t>
        </w:r>
      </w:ins>
      <w:ins w:id="374" w:author="Мутыгуллин" w:date="2016-09-18T00:43:00Z">
        <w:r>
          <w:rPr>
            <w:rFonts w:ascii="Times New Roman" w:hAnsi="Times New Roman" w:cs="Times New Roman"/>
            <w:sz w:val="24"/>
            <w:szCs w:val="24"/>
          </w:rPr>
          <w:t xml:space="preserve"> и нашим </w:t>
        </w:r>
      </w:ins>
      <w:r>
        <w:rPr>
          <w:rFonts w:ascii="Times New Roman" w:hAnsi="Times New Roman" w:cs="Times New Roman"/>
          <w:sz w:val="24"/>
          <w:szCs w:val="24"/>
        </w:rPr>
        <w:t>Т</w:t>
      </w:r>
      <w:ins w:id="375" w:author="Мутыгуллин" w:date="2016-09-18T00:43:00Z">
        <w:r>
          <w:rPr>
            <w:rFonts w:ascii="Times New Roman" w:hAnsi="Times New Roman" w:cs="Times New Roman"/>
            <w:sz w:val="24"/>
            <w:szCs w:val="24"/>
          </w:rPr>
          <w:t>елом</w:t>
        </w:r>
      </w:ins>
      <w:r>
        <w:rPr>
          <w:rFonts w:ascii="Times New Roman" w:hAnsi="Times New Roman" w:cs="Times New Roman"/>
          <w:sz w:val="24"/>
          <w:szCs w:val="24"/>
        </w:rPr>
        <w:t xml:space="preserve"> (</w:t>
      </w:r>
      <w:r w:rsidRPr="00FF3242">
        <w:rPr>
          <w:rFonts w:ascii="Times New Roman" w:hAnsi="Times New Roman" w:cs="Times New Roman"/>
          <w:i/>
          <w:sz w:val="24"/>
          <w:szCs w:val="24"/>
        </w:rPr>
        <w:t>шлёпает себя по телу</w:t>
      </w:r>
      <w:r>
        <w:rPr>
          <w:rFonts w:ascii="Times New Roman" w:hAnsi="Times New Roman" w:cs="Times New Roman"/>
          <w:sz w:val="24"/>
          <w:szCs w:val="24"/>
        </w:rPr>
        <w:t>)</w:t>
      </w:r>
      <w:ins w:id="376" w:author="Мутыгуллин" w:date="2016-09-18T00:43:00Z">
        <w:r>
          <w:rPr>
            <w:rFonts w:ascii="Times New Roman" w:hAnsi="Times New Roman" w:cs="Times New Roman"/>
            <w:sz w:val="24"/>
            <w:szCs w:val="24"/>
          </w:rPr>
          <w:t xml:space="preserve">. Больше ничем. </w:t>
        </w:r>
      </w:ins>
    </w:p>
    <w:p w:rsidR="004C1946" w:rsidRDefault="004C1946" w:rsidP="004C1946">
      <w:pPr>
        <w:spacing w:after="0" w:line="240" w:lineRule="auto"/>
        <w:jc w:val="both"/>
        <w:rPr>
          <w:ins w:id="377" w:author="Мутыгуллин" w:date="2016-09-18T08:39:00Z"/>
          <w:rFonts w:ascii="Times New Roman" w:hAnsi="Times New Roman" w:cs="Times New Roman"/>
          <w:sz w:val="24"/>
          <w:szCs w:val="24"/>
        </w:rPr>
      </w:pPr>
      <w:r>
        <w:rPr>
          <w:rFonts w:ascii="Times New Roman" w:hAnsi="Times New Roman" w:cs="Times New Roman"/>
          <w:sz w:val="24"/>
          <w:szCs w:val="24"/>
        </w:rPr>
        <w:t xml:space="preserve">     </w:t>
      </w:r>
      <w:ins w:id="378" w:author="Мутыгуллин" w:date="2016-09-18T00:43:00Z">
        <w:r>
          <w:rPr>
            <w:rFonts w:ascii="Times New Roman" w:hAnsi="Times New Roman" w:cs="Times New Roman"/>
            <w:sz w:val="24"/>
            <w:szCs w:val="24"/>
          </w:rPr>
          <w:t xml:space="preserve">Материей Планеты, качеством и нашим </w:t>
        </w:r>
      </w:ins>
      <w:r>
        <w:rPr>
          <w:rFonts w:ascii="Times New Roman" w:hAnsi="Times New Roman" w:cs="Times New Roman"/>
          <w:sz w:val="24"/>
          <w:szCs w:val="24"/>
        </w:rPr>
        <w:t>Т</w:t>
      </w:r>
      <w:ins w:id="379" w:author="Мутыгуллин" w:date="2016-09-18T00:43:00Z">
        <w:r>
          <w:rPr>
            <w:rFonts w:ascii="Times New Roman" w:hAnsi="Times New Roman" w:cs="Times New Roman"/>
            <w:sz w:val="24"/>
            <w:szCs w:val="24"/>
          </w:rPr>
          <w:t xml:space="preserve">елом. И чаще всего проверяется </w:t>
        </w:r>
      </w:ins>
      <w:r>
        <w:rPr>
          <w:rFonts w:ascii="Times New Roman" w:hAnsi="Times New Roman" w:cs="Times New Roman"/>
          <w:sz w:val="24"/>
          <w:szCs w:val="24"/>
        </w:rPr>
        <w:t>Т</w:t>
      </w:r>
      <w:ins w:id="380" w:author="Мутыгуллин" w:date="2016-09-18T00:43:00Z">
        <w:r>
          <w:rPr>
            <w:rFonts w:ascii="Times New Roman" w:hAnsi="Times New Roman" w:cs="Times New Roman"/>
            <w:sz w:val="24"/>
            <w:szCs w:val="24"/>
          </w:rPr>
          <w:t xml:space="preserve">елом </w:t>
        </w:r>
      </w:ins>
      <w:r>
        <w:rPr>
          <w:rFonts w:ascii="Times New Roman" w:hAnsi="Times New Roman" w:cs="Times New Roman"/>
          <w:sz w:val="24"/>
          <w:szCs w:val="24"/>
        </w:rPr>
        <w:t>Ч</w:t>
      </w:r>
      <w:ins w:id="381" w:author="Мутыгуллин" w:date="2016-09-18T00:43:00Z">
        <w:r>
          <w:rPr>
            <w:rFonts w:ascii="Times New Roman" w:hAnsi="Times New Roman" w:cs="Times New Roman"/>
            <w:sz w:val="24"/>
            <w:szCs w:val="24"/>
          </w:rPr>
          <w:t>еловека</w:t>
        </w:r>
      </w:ins>
      <w:ins w:id="382" w:author="Мутыгуллин" w:date="2016-09-18T00:44:00Z">
        <w:r>
          <w:rPr>
            <w:rFonts w:ascii="Times New Roman" w:hAnsi="Times New Roman" w:cs="Times New Roman"/>
            <w:sz w:val="24"/>
            <w:szCs w:val="24"/>
          </w:rPr>
          <w:t xml:space="preserve">. Если </w:t>
        </w:r>
      </w:ins>
      <w:r>
        <w:rPr>
          <w:rFonts w:ascii="Times New Roman" w:hAnsi="Times New Roman" w:cs="Times New Roman"/>
          <w:sz w:val="24"/>
          <w:szCs w:val="24"/>
        </w:rPr>
        <w:t>Тело Ч</w:t>
      </w:r>
      <w:ins w:id="383" w:author="Мутыгуллин" w:date="2016-09-18T00:44:00Z">
        <w:r>
          <w:rPr>
            <w:rFonts w:ascii="Times New Roman" w:hAnsi="Times New Roman" w:cs="Times New Roman"/>
            <w:sz w:val="24"/>
            <w:szCs w:val="24"/>
          </w:rPr>
          <w:t>еловека развито и может это выдержать</w:t>
        </w:r>
      </w:ins>
      <w:ins w:id="384" w:author="Мутыгуллин" w:date="2016-09-18T00:45:00Z">
        <w:r>
          <w:rPr>
            <w:rFonts w:ascii="Times New Roman" w:hAnsi="Times New Roman" w:cs="Times New Roman"/>
            <w:sz w:val="24"/>
            <w:szCs w:val="24"/>
          </w:rPr>
          <w:t>, то чем качественнее физически, вот здесь физически</w:t>
        </w:r>
      </w:ins>
      <w:r>
        <w:rPr>
          <w:rFonts w:ascii="Times New Roman" w:hAnsi="Times New Roman" w:cs="Times New Roman"/>
          <w:sz w:val="24"/>
          <w:szCs w:val="24"/>
        </w:rPr>
        <w:t>,</w:t>
      </w:r>
      <w:ins w:id="385" w:author="Мутыгуллин" w:date="2016-09-18T00:45:00Z">
        <w:r>
          <w:rPr>
            <w:rFonts w:ascii="Times New Roman" w:hAnsi="Times New Roman" w:cs="Times New Roman"/>
            <w:sz w:val="24"/>
            <w:szCs w:val="24"/>
          </w:rPr>
          <w:t xml:space="preserve"> </w:t>
        </w:r>
      </w:ins>
      <w:r>
        <w:rPr>
          <w:rFonts w:ascii="Times New Roman" w:hAnsi="Times New Roman" w:cs="Times New Roman"/>
          <w:sz w:val="24"/>
          <w:szCs w:val="24"/>
        </w:rPr>
        <w:t>Т</w:t>
      </w:r>
      <w:ins w:id="386" w:author="Мутыгуллин" w:date="2016-09-18T00:45:00Z">
        <w:r>
          <w:rPr>
            <w:rFonts w:ascii="Times New Roman" w:hAnsi="Times New Roman" w:cs="Times New Roman"/>
            <w:sz w:val="24"/>
            <w:szCs w:val="24"/>
          </w:rPr>
          <w:t xml:space="preserve">ело </w:t>
        </w:r>
      </w:ins>
      <w:r>
        <w:rPr>
          <w:rFonts w:ascii="Times New Roman" w:hAnsi="Times New Roman" w:cs="Times New Roman"/>
          <w:sz w:val="24"/>
          <w:szCs w:val="24"/>
        </w:rPr>
        <w:t>Ч</w:t>
      </w:r>
      <w:ins w:id="387" w:author="Мутыгуллин" w:date="2016-09-18T00:45:00Z">
        <w:r>
          <w:rPr>
            <w:rFonts w:ascii="Times New Roman" w:hAnsi="Times New Roman" w:cs="Times New Roman"/>
            <w:sz w:val="24"/>
            <w:szCs w:val="24"/>
          </w:rPr>
          <w:t xml:space="preserve">еловека, тем выше </w:t>
        </w:r>
        <w:proofErr w:type="spellStart"/>
        <w:r>
          <w:rPr>
            <w:rFonts w:ascii="Times New Roman" w:hAnsi="Times New Roman" w:cs="Times New Roman"/>
            <w:sz w:val="24"/>
            <w:szCs w:val="24"/>
          </w:rPr>
          <w:t>конкурентность</w:t>
        </w:r>
        <w:proofErr w:type="spellEnd"/>
        <w:r>
          <w:rPr>
            <w:rFonts w:ascii="Times New Roman" w:hAnsi="Times New Roman" w:cs="Times New Roman"/>
            <w:sz w:val="24"/>
            <w:szCs w:val="24"/>
          </w:rPr>
          <w:t xml:space="preserve"> нашего </w:t>
        </w:r>
      </w:ins>
      <w:r>
        <w:rPr>
          <w:rFonts w:ascii="Times New Roman" w:hAnsi="Times New Roman" w:cs="Times New Roman"/>
          <w:sz w:val="24"/>
          <w:szCs w:val="24"/>
        </w:rPr>
        <w:t>Ч</w:t>
      </w:r>
      <w:ins w:id="388" w:author="Мутыгуллин" w:date="2016-09-18T00:45:00Z">
        <w:r>
          <w:rPr>
            <w:rFonts w:ascii="Times New Roman" w:hAnsi="Times New Roman" w:cs="Times New Roman"/>
            <w:sz w:val="24"/>
            <w:szCs w:val="24"/>
          </w:rPr>
          <w:t>еловечества по всей Метагалактике</w:t>
        </w:r>
      </w:ins>
      <w:r>
        <w:rPr>
          <w:rFonts w:ascii="Times New Roman" w:hAnsi="Times New Roman" w:cs="Times New Roman"/>
          <w:sz w:val="24"/>
          <w:szCs w:val="24"/>
        </w:rPr>
        <w:t>, т</w:t>
      </w:r>
      <w:ins w:id="389" w:author="Мутыгуллин" w:date="2016-09-18T00:45:00Z">
        <w:r>
          <w:rPr>
            <w:rFonts w:ascii="Times New Roman" w:hAnsi="Times New Roman" w:cs="Times New Roman"/>
            <w:sz w:val="24"/>
            <w:szCs w:val="24"/>
          </w:rPr>
          <w:t>ем мы сильнее, тем</w:t>
        </w:r>
      </w:ins>
      <w:ins w:id="390" w:author="Мутыгуллин" w:date="2016-09-18T00:50:00Z">
        <w:r>
          <w:rPr>
            <w:rFonts w:ascii="Times New Roman" w:hAnsi="Times New Roman" w:cs="Times New Roman"/>
            <w:sz w:val="24"/>
            <w:szCs w:val="24"/>
          </w:rPr>
          <w:t xml:space="preserve"> мы важнее и компетентнее считаемся. Ни техникой, ни языками, ни философией, ко</w:t>
        </w:r>
      </w:ins>
      <w:ins w:id="391" w:author="Мутыгуллин" w:date="2016-09-18T00:51:00Z">
        <w:r>
          <w:rPr>
            <w:rFonts w:ascii="Times New Roman" w:hAnsi="Times New Roman" w:cs="Times New Roman"/>
            <w:sz w:val="24"/>
            <w:szCs w:val="24"/>
          </w:rPr>
          <w:t>н</w:t>
        </w:r>
      </w:ins>
      <w:ins w:id="392" w:author="Мутыгуллин" w:date="2016-09-18T00:50:00Z">
        <w:r>
          <w:rPr>
            <w:rFonts w:ascii="Times New Roman" w:hAnsi="Times New Roman" w:cs="Times New Roman"/>
            <w:sz w:val="24"/>
            <w:szCs w:val="24"/>
          </w:rPr>
          <w:t>кретно</w:t>
        </w:r>
      </w:ins>
      <w:ins w:id="393" w:author="Мутыгуллин" w:date="2016-09-18T00:51:00Z">
        <w:r>
          <w:rPr>
            <w:rFonts w:ascii="Times New Roman" w:hAnsi="Times New Roman" w:cs="Times New Roman"/>
            <w:sz w:val="24"/>
            <w:szCs w:val="24"/>
          </w:rPr>
          <w:t xml:space="preserve"> телесным качественным развитием </w:t>
        </w:r>
      </w:ins>
      <w:r>
        <w:rPr>
          <w:rFonts w:ascii="Times New Roman" w:hAnsi="Times New Roman" w:cs="Times New Roman"/>
          <w:sz w:val="24"/>
          <w:szCs w:val="24"/>
        </w:rPr>
        <w:t>Ч</w:t>
      </w:r>
      <w:ins w:id="394" w:author="Мутыгуллин" w:date="2016-09-18T00:51:00Z">
        <w:r>
          <w:rPr>
            <w:rFonts w:ascii="Times New Roman" w:hAnsi="Times New Roman" w:cs="Times New Roman"/>
            <w:sz w:val="24"/>
            <w:szCs w:val="24"/>
          </w:rPr>
          <w:t xml:space="preserve">еловека, его Частями и Синтезом. </w:t>
        </w:r>
      </w:ins>
      <w:ins w:id="395" w:author="Мутыгуллин" w:date="2016-09-18T00:52:00Z">
        <w:r>
          <w:rPr>
            <w:rFonts w:ascii="Times New Roman" w:hAnsi="Times New Roman" w:cs="Times New Roman"/>
            <w:sz w:val="24"/>
            <w:szCs w:val="24"/>
          </w:rPr>
          <w:t xml:space="preserve">Вот этим мы вырастали в Метагалактике, нас признавали всё более компетентным </w:t>
        </w:r>
      </w:ins>
      <w:r>
        <w:rPr>
          <w:rFonts w:ascii="Times New Roman" w:hAnsi="Times New Roman" w:cs="Times New Roman"/>
          <w:sz w:val="24"/>
          <w:szCs w:val="24"/>
        </w:rPr>
        <w:t>М</w:t>
      </w:r>
      <w:ins w:id="396" w:author="Мутыгуллин" w:date="2016-09-18T00:52:00Z">
        <w:r>
          <w:rPr>
            <w:rFonts w:ascii="Times New Roman" w:hAnsi="Times New Roman" w:cs="Times New Roman"/>
            <w:sz w:val="24"/>
            <w:szCs w:val="24"/>
          </w:rPr>
          <w:t xml:space="preserve">етагалактическим </w:t>
        </w:r>
      </w:ins>
      <w:r>
        <w:rPr>
          <w:rFonts w:ascii="Times New Roman" w:hAnsi="Times New Roman" w:cs="Times New Roman"/>
          <w:sz w:val="24"/>
          <w:szCs w:val="24"/>
        </w:rPr>
        <w:t>Ч</w:t>
      </w:r>
      <w:ins w:id="397" w:author="Мутыгуллин" w:date="2016-09-18T00:52:00Z">
        <w:r>
          <w:rPr>
            <w:rFonts w:ascii="Times New Roman" w:hAnsi="Times New Roman" w:cs="Times New Roman"/>
            <w:sz w:val="24"/>
            <w:szCs w:val="24"/>
          </w:rPr>
          <w:t xml:space="preserve">еловечеством. </w:t>
        </w:r>
      </w:ins>
    </w:p>
    <w:p w:rsidR="004C1946" w:rsidRDefault="004C1946" w:rsidP="004C1946">
      <w:pPr>
        <w:spacing w:after="0" w:line="240" w:lineRule="auto"/>
        <w:jc w:val="both"/>
        <w:rPr>
          <w:ins w:id="398" w:author="Мутыгуллин" w:date="2016-09-18T01:09:00Z"/>
          <w:rFonts w:ascii="Times New Roman" w:hAnsi="Times New Roman" w:cs="Times New Roman"/>
          <w:sz w:val="24"/>
          <w:szCs w:val="24"/>
        </w:rPr>
        <w:pPrChange w:id="399" w:author="Мутыгуллин" w:date="2016-09-17T22:38:00Z">
          <w:pPr>
            <w:spacing w:after="0" w:line="240" w:lineRule="auto"/>
            <w:ind w:firstLine="284"/>
            <w:jc w:val="both"/>
          </w:pPr>
        </w:pPrChange>
      </w:pPr>
      <w:r>
        <w:rPr>
          <w:rFonts w:ascii="Times New Roman" w:hAnsi="Times New Roman" w:cs="Times New Roman"/>
          <w:sz w:val="24"/>
          <w:szCs w:val="24"/>
        </w:rPr>
        <w:t xml:space="preserve">      </w:t>
      </w:r>
      <w:ins w:id="400" w:author="Мутыгуллин" w:date="2016-09-18T00:54:00Z">
        <w:r>
          <w:rPr>
            <w:rFonts w:ascii="Times New Roman" w:hAnsi="Times New Roman" w:cs="Times New Roman"/>
            <w:sz w:val="24"/>
            <w:szCs w:val="24"/>
          </w:rPr>
          <w:t>Кстати, этот стандарт действует настолько древне, там миллионы, если не мил</w:t>
        </w:r>
      </w:ins>
      <w:ins w:id="401" w:author="Мутыгуллин" w:date="2016-09-18T00:55:00Z">
        <w:r>
          <w:rPr>
            <w:rFonts w:ascii="Times New Roman" w:hAnsi="Times New Roman" w:cs="Times New Roman"/>
            <w:sz w:val="24"/>
            <w:szCs w:val="24"/>
          </w:rPr>
          <w:t>л</w:t>
        </w:r>
      </w:ins>
      <w:ins w:id="402" w:author="Мутыгуллин" w:date="2016-09-18T00:54:00Z">
        <w:r>
          <w:rPr>
            <w:rFonts w:ascii="Times New Roman" w:hAnsi="Times New Roman" w:cs="Times New Roman"/>
            <w:sz w:val="24"/>
            <w:szCs w:val="24"/>
          </w:rPr>
          <w:t>иарды лет</w:t>
        </w:r>
      </w:ins>
      <w:ins w:id="403" w:author="Мутыгуллин" w:date="2016-09-18T00:55:00Z">
        <w:r>
          <w:rPr>
            <w:rFonts w:ascii="Times New Roman" w:hAnsi="Times New Roman" w:cs="Times New Roman"/>
            <w:sz w:val="24"/>
            <w:szCs w:val="24"/>
          </w:rPr>
          <w:t xml:space="preserve">. Потому что мы знакомы с одной диаспорой человечества, которым миллиард лет. </w:t>
        </w:r>
      </w:ins>
      <w:ins w:id="404" w:author="Мутыгуллин" w:date="2016-09-18T00:56:00Z">
        <w:r>
          <w:rPr>
            <w:rFonts w:ascii="Times New Roman" w:hAnsi="Times New Roman" w:cs="Times New Roman"/>
            <w:sz w:val="24"/>
            <w:szCs w:val="24"/>
          </w:rPr>
          <w:t>Представляете, на одной Планете</w:t>
        </w:r>
      </w:ins>
      <w:ins w:id="405" w:author="Мутыгуллин" w:date="2016-09-18T00:57:00Z">
        <w:r>
          <w:rPr>
            <w:rFonts w:ascii="Times New Roman" w:hAnsi="Times New Roman" w:cs="Times New Roman"/>
            <w:sz w:val="24"/>
            <w:szCs w:val="24"/>
          </w:rPr>
          <w:t xml:space="preserve"> живут люди, но я их правда</w:t>
        </w:r>
      </w:ins>
      <w:r>
        <w:rPr>
          <w:rFonts w:ascii="Times New Roman" w:hAnsi="Times New Roman" w:cs="Times New Roman"/>
          <w:sz w:val="24"/>
          <w:szCs w:val="24"/>
        </w:rPr>
        <w:t>,</w:t>
      </w:r>
      <w:ins w:id="406" w:author="Мутыгуллин" w:date="2016-09-18T00:57:00Z">
        <w:r>
          <w:rPr>
            <w:rFonts w:ascii="Times New Roman" w:hAnsi="Times New Roman" w:cs="Times New Roman"/>
            <w:sz w:val="24"/>
            <w:szCs w:val="24"/>
          </w:rPr>
          <w:t xml:space="preserve"> видел в основном только </w:t>
        </w:r>
      </w:ins>
      <w:ins w:id="407" w:author="Мутыгуллин" w:date="2016-09-18T00:58:00Z">
        <w:r>
          <w:rPr>
            <w:rFonts w:ascii="Times New Roman" w:hAnsi="Times New Roman" w:cs="Times New Roman"/>
            <w:sz w:val="24"/>
            <w:szCs w:val="24"/>
          </w:rPr>
          <w:t>вот</w:t>
        </w:r>
      </w:ins>
      <w:r>
        <w:rPr>
          <w:rFonts w:ascii="Times New Roman" w:hAnsi="Times New Roman" w:cs="Times New Roman"/>
          <w:sz w:val="24"/>
          <w:szCs w:val="24"/>
        </w:rPr>
        <w:t>,</w:t>
      </w:r>
      <w:ins w:id="408" w:author="Мутыгуллин" w:date="2016-09-18T00:58:00Z">
        <w:r>
          <w:rPr>
            <w:rFonts w:ascii="Times New Roman" w:hAnsi="Times New Roman" w:cs="Times New Roman"/>
            <w:sz w:val="24"/>
            <w:szCs w:val="24"/>
          </w:rPr>
          <w:t xml:space="preserve"> </w:t>
        </w:r>
      </w:ins>
      <w:ins w:id="409" w:author="Мутыгуллин" w:date="2016-09-18T00:57:00Z">
        <w:r>
          <w:rPr>
            <w:rFonts w:ascii="Times New Roman" w:hAnsi="Times New Roman" w:cs="Times New Roman"/>
            <w:sz w:val="24"/>
            <w:szCs w:val="24"/>
          </w:rPr>
          <w:t xml:space="preserve">головой, а что там </w:t>
        </w:r>
      </w:ins>
      <w:ins w:id="410" w:author="Мутыгуллин" w:date="2016-09-18T00:56:00Z">
        <w:r>
          <w:rPr>
            <w:rFonts w:ascii="Times New Roman" w:hAnsi="Times New Roman" w:cs="Times New Roman"/>
            <w:sz w:val="24"/>
            <w:szCs w:val="24"/>
          </w:rPr>
          <w:t>под их одеждами</w:t>
        </w:r>
      </w:ins>
      <w:ins w:id="411" w:author="Мутыгуллин" w:date="2016-09-18T00:59:00Z">
        <w:r>
          <w:rPr>
            <w:rFonts w:ascii="Times New Roman" w:hAnsi="Times New Roman" w:cs="Times New Roman"/>
            <w:sz w:val="24"/>
            <w:szCs w:val="24"/>
          </w:rPr>
          <w:t>… Руки видел. Что под их одеждами не особо знаю</w:t>
        </w:r>
      </w:ins>
      <w:r>
        <w:rPr>
          <w:rFonts w:ascii="Times New Roman" w:hAnsi="Times New Roman" w:cs="Times New Roman"/>
          <w:sz w:val="24"/>
          <w:szCs w:val="24"/>
        </w:rPr>
        <w:t xml:space="preserve">… </w:t>
      </w:r>
      <w:ins w:id="412" w:author="Мутыгуллин" w:date="2016-09-18T00:59:00Z">
        <w:r>
          <w:rPr>
            <w:rFonts w:ascii="Times New Roman" w:hAnsi="Times New Roman" w:cs="Times New Roman"/>
            <w:sz w:val="24"/>
            <w:szCs w:val="24"/>
          </w:rPr>
          <w:t>ну</w:t>
        </w:r>
      </w:ins>
      <w:r>
        <w:rPr>
          <w:rFonts w:ascii="Times New Roman" w:hAnsi="Times New Roman" w:cs="Times New Roman"/>
          <w:sz w:val="24"/>
          <w:szCs w:val="24"/>
        </w:rPr>
        <w:t>,</w:t>
      </w:r>
      <w:ins w:id="413" w:author="Мутыгуллин" w:date="2016-09-18T00:59:00Z">
        <w:r>
          <w:rPr>
            <w:rFonts w:ascii="Times New Roman" w:hAnsi="Times New Roman" w:cs="Times New Roman"/>
            <w:sz w:val="24"/>
            <w:szCs w:val="24"/>
          </w:rPr>
          <w:t xml:space="preserve"> как</w:t>
        </w:r>
      </w:ins>
      <w:r>
        <w:rPr>
          <w:rFonts w:ascii="Times New Roman" w:hAnsi="Times New Roman" w:cs="Times New Roman"/>
          <w:sz w:val="24"/>
          <w:szCs w:val="24"/>
        </w:rPr>
        <w:t xml:space="preserve"> </w:t>
      </w:r>
      <w:ins w:id="414" w:author="Мутыгуллин" w:date="2016-09-18T00:59:00Z">
        <w:r>
          <w:rPr>
            <w:rFonts w:ascii="Times New Roman" w:hAnsi="Times New Roman" w:cs="Times New Roman"/>
            <w:sz w:val="24"/>
            <w:szCs w:val="24"/>
          </w:rPr>
          <w:t>бы у них такая одежда</w:t>
        </w:r>
      </w:ins>
      <w:ins w:id="415" w:author="Мутыгуллин" w:date="2016-09-18T01:01:00Z">
        <w:r>
          <w:rPr>
            <w:rFonts w:ascii="Times New Roman" w:hAnsi="Times New Roman" w:cs="Times New Roman"/>
            <w:sz w:val="24"/>
            <w:szCs w:val="24"/>
          </w:rPr>
          <w:t xml:space="preserve">. Но у них в книгах миллиард лет постоянной непрерывающейся </w:t>
        </w:r>
        <w:r>
          <w:rPr>
            <w:rFonts w:ascii="Times New Roman" w:hAnsi="Times New Roman" w:cs="Times New Roman"/>
            <w:sz w:val="24"/>
            <w:szCs w:val="24"/>
          </w:rPr>
          <w:lastRenderedPageBreak/>
          <w:t>и</w:t>
        </w:r>
      </w:ins>
      <w:ins w:id="416" w:author="Мутыгуллин" w:date="2016-09-18T01:02:00Z">
        <w:r>
          <w:rPr>
            <w:rFonts w:ascii="Times New Roman" w:hAnsi="Times New Roman" w:cs="Times New Roman"/>
            <w:sz w:val="24"/>
            <w:szCs w:val="24"/>
          </w:rPr>
          <w:t>стории. Можете себе представить</w:t>
        </w:r>
      </w:ins>
      <w:r>
        <w:rPr>
          <w:rFonts w:ascii="Times New Roman" w:hAnsi="Times New Roman" w:cs="Times New Roman"/>
          <w:sz w:val="24"/>
          <w:szCs w:val="24"/>
        </w:rPr>
        <w:t>?!</w:t>
      </w:r>
      <w:ins w:id="417" w:author="Мутыгуллин" w:date="2016-09-18T01:02:00Z">
        <w:r>
          <w:rPr>
            <w:rFonts w:ascii="Times New Roman" w:hAnsi="Times New Roman" w:cs="Times New Roman"/>
            <w:sz w:val="24"/>
            <w:szCs w:val="24"/>
          </w:rPr>
          <w:t xml:space="preserve"> И они этим </w:t>
        </w:r>
      </w:ins>
      <w:ins w:id="418" w:author="Мутыгуллин" w:date="2016-09-18T01:03:00Z">
        <w:r>
          <w:rPr>
            <w:rFonts w:ascii="Times New Roman" w:hAnsi="Times New Roman" w:cs="Times New Roman"/>
            <w:sz w:val="24"/>
            <w:szCs w:val="24"/>
          </w:rPr>
          <w:t>живут. Я когда услышал</w:t>
        </w:r>
      </w:ins>
      <w:r>
        <w:rPr>
          <w:rFonts w:ascii="Times New Roman" w:hAnsi="Times New Roman" w:cs="Times New Roman"/>
          <w:sz w:val="24"/>
          <w:szCs w:val="24"/>
        </w:rPr>
        <w:t>,</w:t>
      </w:r>
      <w:ins w:id="419" w:author="Мутыгуллин" w:date="2016-09-18T01:03:00Z">
        <w:r>
          <w:rPr>
            <w:rFonts w:ascii="Times New Roman" w:hAnsi="Times New Roman" w:cs="Times New Roman"/>
            <w:sz w:val="24"/>
            <w:szCs w:val="24"/>
          </w:rPr>
          <w:t xml:space="preserve"> сколько </w:t>
        </w:r>
      </w:ins>
      <w:ins w:id="420" w:author="Мутыгуллин" w:date="2016-09-18T01:05:00Z">
        <w:r>
          <w:rPr>
            <w:rFonts w:ascii="Times New Roman" w:hAnsi="Times New Roman" w:cs="Times New Roman"/>
            <w:sz w:val="24"/>
            <w:szCs w:val="24"/>
          </w:rPr>
          <w:t xml:space="preserve">вот </w:t>
        </w:r>
      </w:ins>
      <w:ins w:id="421" w:author="Мутыгуллин" w:date="2016-09-18T01:03:00Z">
        <w:r>
          <w:rPr>
            <w:rFonts w:ascii="Times New Roman" w:hAnsi="Times New Roman" w:cs="Times New Roman"/>
            <w:sz w:val="24"/>
            <w:szCs w:val="24"/>
          </w:rPr>
          <w:t>они непрерывно помнят историю</w:t>
        </w:r>
      </w:ins>
      <w:r>
        <w:rPr>
          <w:rFonts w:ascii="Times New Roman" w:hAnsi="Times New Roman" w:cs="Times New Roman"/>
          <w:sz w:val="24"/>
          <w:szCs w:val="24"/>
        </w:rPr>
        <w:t xml:space="preserve">… </w:t>
      </w:r>
      <w:ins w:id="422" w:author="Мутыгуллин" w:date="2016-09-18T01:03:00Z">
        <w:r>
          <w:rPr>
            <w:rFonts w:ascii="Times New Roman" w:hAnsi="Times New Roman" w:cs="Times New Roman"/>
            <w:sz w:val="24"/>
            <w:szCs w:val="24"/>
          </w:rPr>
          <w:t xml:space="preserve">миллиард </w:t>
        </w:r>
      </w:ins>
      <w:ins w:id="423" w:author="Мутыгуллин" w:date="2016-09-18T01:04:00Z">
        <w:r>
          <w:rPr>
            <w:rFonts w:ascii="Times New Roman" w:hAnsi="Times New Roman" w:cs="Times New Roman"/>
            <w:sz w:val="24"/>
            <w:szCs w:val="24"/>
          </w:rPr>
          <w:t>лет</w:t>
        </w:r>
      </w:ins>
      <w:r>
        <w:rPr>
          <w:rFonts w:ascii="Times New Roman" w:hAnsi="Times New Roman" w:cs="Times New Roman"/>
          <w:sz w:val="24"/>
          <w:szCs w:val="24"/>
        </w:rPr>
        <w:t>! М</w:t>
      </w:r>
      <w:ins w:id="424" w:author="Мутыгуллин" w:date="2016-09-18T01:04:00Z">
        <w:r>
          <w:rPr>
            <w:rFonts w:ascii="Times New Roman" w:hAnsi="Times New Roman" w:cs="Times New Roman"/>
            <w:sz w:val="24"/>
            <w:szCs w:val="24"/>
          </w:rPr>
          <w:t xml:space="preserve">ы с вами… </w:t>
        </w:r>
      </w:ins>
      <w:r>
        <w:rPr>
          <w:rFonts w:ascii="Times New Roman" w:hAnsi="Times New Roman" w:cs="Times New Roman"/>
          <w:sz w:val="24"/>
          <w:szCs w:val="24"/>
        </w:rPr>
        <w:t>э</w:t>
      </w:r>
      <w:ins w:id="425" w:author="Мутыгуллин" w:date="2016-09-18T01:04:00Z">
        <w:r>
          <w:rPr>
            <w:rFonts w:ascii="Times New Roman" w:hAnsi="Times New Roman" w:cs="Times New Roman"/>
            <w:sz w:val="24"/>
            <w:szCs w:val="24"/>
          </w:rPr>
          <w:t>то</w:t>
        </w:r>
      </w:ins>
      <w:r>
        <w:rPr>
          <w:rFonts w:ascii="Times New Roman" w:hAnsi="Times New Roman" w:cs="Times New Roman"/>
          <w:sz w:val="24"/>
          <w:szCs w:val="24"/>
        </w:rPr>
        <w:t>, это</w:t>
      </w:r>
      <w:ins w:id="426" w:author="Мутыгуллин" w:date="2016-09-18T01:04:00Z">
        <w:r>
          <w:rPr>
            <w:rFonts w:ascii="Times New Roman" w:hAnsi="Times New Roman" w:cs="Times New Roman"/>
            <w:sz w:val="24"/>
            <w:szCs w:val="24"/>
          </w:rPr>
          <w:t xml:space="preserve"> сила Сознания. Вот</w:t>
        </w:r>
      </w:ins>
      <w:ins w:id="427" w:author="Мутыгуллин" w:date="2016-09-18T01:05:00Z">
        <w:r>
          <w:rPr>
            <w:rFonts w:ascii="Times New Roman" w:hAnsi="Times New Roman" w:cs="Times New Roman"/>
            <w:sz w:val="24"/>
            <w:szCs w:val="24"/>
          </w:rPr>
          <w:t xml:space="preserve"> Сознание определяется историей. А мы с вами помним сколько? </w:t>
        </w:r>
      </w:ins>
      <w:r>
        <w:rPr>
          <w:rFonts w:ascii="Times New Roman" w:hAnsi="Times New Roman" w:cs="Times New Roman"/>
          <w:sz w:val="24"/>
          <w:szCs w:val="24"/>
        </w:rPr>
        <w:t>Ну, н</w:t>
      </w:r>
      <w:ins w:id="428" w:author="Мутыгуллин" w:date="2016-09-18T01:05:00Z">
        <w:r>
          <w:rPr>
            <w:rFonts w:ascii="Times New Roman" w:hAnsi="Times New Roman" w:cs="Times New Roman"/>
            <w:sz w:val="24"/>
            <w:szCs w:val="24"/>
          </w:rPr>
          <w:t xml:space="preserve">екоторые </w:t>
        </w:r>
      </w:ins>
      <w:ins w:id="429" w:author="Мутыгуллин" w:date="2016-09-18T01:06:00Z">
        <w:r>
          <w:rPr>
            <w:rFonts w:ascii="Times New Roman" w:hAnsi="Times New Roman" w:cs="Times New Roman"/>
            <w:sz w:val="24"/>
            <w:szCs w:val="24"/>
          </w:rPr>
          <w:t xml:space="preserve">скажут </w:t>
        </w:r>
      </w:ins>
      <w:r>
        <w:rPr>
          <w:rFonts w:ascii="Times New Roman" w:hAnsi="Times New Roman" w:cs="Times New Roman"/>
          <w:sz w:val="24"/>
          <w:szCs w:val="24"/>
        </w:rPr>
        <w:t xml:space="preserve">- </w:t>
      </w:r>
      <w:ins w:id="430" w:author="Мутыгуллин" w:date="2016-09-18T01:06:00Z">
        <w:r>
          <w:rPr>
            <w:rFonts w:ascii="Times New Roman" w:hAnsi="Times New Roman" w:cs="Times New Roman"/>
            <w:sz w:val="24"/>
            <w:szCs w:val="24"/>
          </w:rPr>
          <w:t xml:space="preserve">5000 лет. </w:t>
        </w:r>
      </w:ins>
      <w:ins w:id="431" w:author="Мутыгуллин" w:date="2016-09-18T01:07:00Z">
        <w:r>
          <w:rPr>
            <w:rFonts w:ascii="Times New Roman" w:hAnsi="Times New Roman" w:cs="Times New Roman"/>
            <w:sz w:val="24"/>
            <w:szCs w:val="24"/>
          </w:rPr>
          <w:t>Да</w:t>
        </w:r>
      </w:ins>
      <w:r>
        <w:rPr>
          <w:rFonts w:ascii="Times New Roman" w:hAnsi="Times New Roman" w:cs="Times New Roman"/>
          <w:sz w:val="24"/>
          <w:szCs w:val="24"/>
        </w:rPr>
        <w:t>,</w:t>
      </w:r>
      <w:ins w:id="432" w:author="Мутыгуллин" w:date="2016-09-18T01:07:00Z">
        <w:r>
          <w:rPr>
            <w:rFonts w:ascii="Times New Roman" w:hAnsi="Times New Roman" w:cs="Times New Roman"/>
            <w:sz w:val="24"/>
            <w:szCs w:val="24"/>
          </w:rPr>
          <w:t xml:space="preserve"> не помним </w:t>
        </w:r>
      </w:ins>
      <w:r>
        <w:rPr>
          <w:rFonts w:ascii="Times New Roman" w:hAnsi="Times New Roman" w:cs="Times New Roman"/>
          <w:sz w:val="24"/>
          <w:szCs w:val="24"/>
        </w:rPr>
        <w:t xml:space="preserve">мы </w:t>
      </w:r>
      <w:ins w:id="433" w:author="Мутыгуллин" w:date="2016-09-18T01:07:00Z">
        <w:r>
          <w:rPr>
            <w:rFonts w:ascii="Times New Roman" w:hAnsi="Times New Roman" w:cs="Times New Roman"/>
            <w:sz w:val="24"/>
            <w:szCs w:val="24"/>
          </w:rPr>
          <w:t>эти 5000 лет</w:t>
        </w:r>
      </w:ins>
      <w:r>
        <w:rPr>
          <w:rFonts w:ascii="Times New Roman" w:hAnsi="Times New Roman" w:cs="Times New Roman"/>
          <w:sz w:val="24"/>
          <w:szCs w:val="24"/>
        </w:rPr>
        <w:t>!</w:t>
      </w:r>
      <w:ins w:id="434" w:author="Мутыгуллин" w:date="2016-09-18T01:07:00Z">
        <w:r>
          <w:rPr>
            <w:rFonts w:ascii="Times New Roman" w:hAnsi="Times New Roman" w:cs="Times New Roman"/>
            <w:sz w:val="24"/>
            <w:szCs w:val="24"/>
          </w:rPr>
          <w:t xml:space="preserve"> У нас книжки</w:t>
        </w:r>
      </w:ins>
      <w:r>
        <w:rPr>
          <w:rFonts w:ascii="Times New Roman" w:hAnsi="Times New Roman" w:cs="Times New Roman"/>
          <w:sz w:val="24"/>
          <w:szCs w:val="24"/>
        </w:rPr>
        <w:t>,</w:t>
      </w:r>
      <w:ins w:id="435" w:author="Мутыгуллин" w:date="2016-09-18T01:07:00Z">
        <w:r>
          <w:rPr>
            <w:rFonts w:ascii="Times New Roman" w:hAnsi="Times New Roman" w:cs="Times New Roman"/>
            <w:sz w:val="24"/>
            <w:szCs w:val="24"/>
          </w:rPr>
          <w:t xml:space="preserve"> максимум 14-го века.</w:t>
        </w:r>
      </w:ins>
    </w:p>
    <w:p w:rsidR="004C1946" w:rsidRPr="002B39ED" w:rsidRDefault="004C1946" w:rsidP="004C1946">
      <w:pPr>
        <w:spacing w:after="0" w:line="240" w:lineRule="auto"/>
        <w:jc w:val="both"/>
        <w:rPr>
          <w:ins w:id="436" w:author="Мутыгуллин" w:date="2016-09-18T01:11:00Z"/>
          <w:rFonts w:ascii="Times New Roman" w:hAnsi="Times New Roman" w:cs="Times New Roman"/>
          <w:i/>
          <w:sz w:val="24"/>
          <w:szCs w:val="24"/>
          <w:rPrChange w:id="437" w:author="Мутыгуллин" w:date="2016-09-18T01:12:00Z">
            <w:rPr>
              <w:ins w:id="438" w:author="Мутыгуллин" w:date="2016-09-18T01:11:00Z"/>
              <w:rFonts w:ascii="Times New Roman" w:hAnsi="Times New Roman" w:cs="Times New Roman"/>
              <w:sz w:val="24"/>
              <w:szCs w:val="24"/>
            </w:rPr>
          </w:rPrChange>
        </w:rPr>
        <w:pPrChange w:id="439" w:author="Мутыгуллин" w:date="2016-09-17T22:38:00Z">
          <w:pPr>
            <w:spacing w:after="0" w:line="240" w:lineRule="auto"/>
            <w:ind w:firstLine="284"/>
            <w:jc w:val="both"/>
          </w:pPr>
        </w:pPrChange>
      </w:pPr>
      <w:ins w:id="440" w:author="Мутыгуллин" w:date="2016-09-18T01:09:00Z">
        <w:r w:rsidRPr="002B39ED">
          <w:rPr>
            <w:rFonts w:ascii="Times New Roman" w:hAnsi="Times New Roman" w:cs="Times New Roman"/>
            <w:i/>
            <w:sz w:val="24"/>
            <w:szCs w:val="24"/>
            <w:rPrChange w:id="441" w:author="Мутыгуллин" w:date="2016-09-18T01:12:00Z">
              <w:rPr>
                <w:rFonts w:ascii="Times New Roman" w:hAnsi="Times New Roman" w:cs="Times New Roman"/>
                <w:sz w:val="24"/>
                <w:szCs w:val="24"/>
              </w:rPr>
            </w:rPrChange>
          </w:rPr>
          <w:t xml:space="preserve">(Из зала: - </w:t>
        </w:r>
      </w:ins>
      <w:ins w:id="442" w:author="Мутыгуллин" w:date="2016-09-18T01:10:00Z">
        <w:r w:rsidRPr="002B39ED">
          <w:rPr>
            <w:rFonts w:ascii="Times New Roman" w:hAnsi="Times New Roman" w:cs="Times New Roman"/>
            <w:i/>
            <w:sz w:val="24"/>
            <w:szCs w:val="24"/>
            <w:rPrChange w:id="443" w:author="Мутыгуллин" w:date="2016-09-18T01:12:00Z">
              <w:rPr>
                <w:rFonts w:ascii="Times New Roman" w:hAnsi="Times New Roman" w:cs="Times New Roman"/>
                <w:sz w:val="24"/>
                <w:szCs w:val="24"/>
              </w:rPr>
            </w:rPrChange>
          </w:rPr>
          <w:t>Наверное</w:t>
        </w:r>
      </w:ins>
      <w:r>
        <w:rPr>
          <w:rFonts w:ascii="Times New Roman" w:hAnsi="Times New Roman" w:cs="Times New Roman"/>
          <w:i/>
          <w:sz w:val="24"/>
          <w:szCs w:val="24"/>
        </w:rPr>
        <w:t>,</w:t>
      </w:r>
      <w:ins w:id="444" w:author="Мутыгуллин" w:date="2016-09-18T01:10:00Z">
        <w:r w:rsidRPr="002B39ED">
          <w:rPr>
            <w:rFonts w:ascii="Times New Roman" w:hAnsi="Times New Roman" w:cs="Times New Roman"/>
            <w:i/>
            <w:sz w:val="24"/>
            <w:szCs w:val="24"/>
            <w:rPrChange w:id="445" w:author="Мутыгуллин" w:date="2016-09-18T01:12:00Z">
              <w:rPr>
                <w:rFonts w:ascii="Times New Roman" w:hAnsi="Times New Roman" w:cs="Times New Roman"/>
                <w:sz w:val="24"/>
                <w:szCs w:val="24"/>
              </w:rPr>
            </w:rPrChange>
          </w:rPr>
          <w:t xml:space="preserve"> живут подольше, чем мы</w:t>
        </w:r>
      </w:ins>
      <w:ins w:id="446" w:author="Мутыгуллин" w:date="2016-09-18T01:13:00Z">
        <w:r>
          <w:rPr>
            <w:rFonts w:ascii="Times New Roman" w:hAnsi="Times New Roman" w:cs="Times New Roman"/>
            <w:i/>
            <w:sz w:val="24"/>
            <w:szCs w:val="24"/>
          </w:rPr>
          <w:t>.)</w:t>
        </w:r>
      </w:ins>
    </w:p>
    <w:p w:rsidR="004C1946" w:rsidRDefault="004C1946" w:rsidP="004C1946">
      <w:pPr>
        <w:spacing w:after="0" w:line="240" w:lineRule="auto"/>
        <w:jc w:val="both"/>
        <w:rPr>
          <w:rFonts w:ascii="Times New Roman" w:hAnsi="Times New Roman" w:cs="Times New Roman"/>
          <w:sz w:val="24"/>
          <w:szCs w:val="24"/>
        </w:rPr>
      </w:pPr>
      <w:ins w:id="447" w:author="Мутыгуллин" w:date="2016-09-18T01:11: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448" w:author="Мутыгуллин" w:date="2016-09-18T01:11:00Z">
        <w:r>
          <w:rPr>
            <w:rFonts w:ascii="Times New Roman" w:hAnsi="Times New Roman" w:cs="Times New Roman"/>
            <w:sz w:val="24"/>
            <w:szCs w:val="24"/>
          </w:rPr>
          <w:t>Нет</w:t>
        </w:r>
      </w:ins>
      <w:ins w:id="449" w:author="Мутыгуллин" w:date="2016-09-18T01:14:00Z">
        <w:r>
          <w:rPr>
            <w:rFonts w:ascii="Times New Roman" w:hAnsi="Times New Roman" w:cs="Times New Roman"/>
            <w:sz w:val="24"/>
            <w:szCs w:val="24"/>
          </w:rPr>
          <w:t>,</w:t>
        </w:r>
      </w:ins>
      <w:ins w:id="450" w:author="Мутыгуллин" w:date="2016-09-18T01:11:00Z">
        <w:r>
          <w:rPr>
            <w:rFonts w:ascii="Times New Roman" w:hAnsi="Times New Roman" w:cs="Times New Roman"/>
            <w:sz w:val="24"/>
            <w:szCs w:val="24"/>
          </w:rPr>
          <w:t xml:space="preserve"> не особо, не особо. В их мерности не особо</w:t>
        </w:r>
      </w:ins>
      <w:ins w:id="451" w:author="Мутыгуллин" w:date="2016-09-18T01:14:00Z">
        <w:r>
          <w:rPr>
            <w:rFonts w:ascii="Times New Roman" w:hAnsi="Times New Roman" w:cs="Times New Roman"/>
            <w:sz w:val="24"/>
            <w:szCs w:val="24"/>
          </w:rPr>
          <w:t>. В физической мерности</w:t>
        </w:r>
      </w:ins>
      <w:ins w:id="452" w:author="Мутыгуллин" w:date="2016-09-18T01:15:00Z">
        <w:r>
          <w:rPr>
            <w:rFonts w:ascii="Times New Roman" w:hAnsi="Times New Roman" w:cs="Times New Roman"/>
            <w:sz w:val="24"/>
            <w:szCs w:val="24"/>
          </w:rPr>
          <w:t>. То есть плюс-минус там</w:t>
        </w:r>
      </w:ins>
      <w:r>
        <w:rPr>
          <w:rFonts w:ascii="Times New Roman" w:hAnsi="Times New Roman" w:cs="Times New Roman"/>
          <w:sz w:val="24"/>
          <w:szCs w:val="24"/>
        </w:rPr>
        <w:t>, н</w:t>
      </w:r>
      <w:ins w:id="453" w:author="Мутыгуллин" w:date="2016-09-18T01:15:00Z">
        <w:r>
          <w:rPr>
            <w:rFonts w:ascii="Times New Roman" w:hAnsi="Times New Roman" w:cs="Times New Roman"/>
            <w:sz w:val="24"/>
            <w:szCs w:val="24"/>
          </w:rPr>
          <w:t>у пускай 200, но и мы можем до 140-200 жить, только мы тут сами себе испортили</w:t>
        </w:r>
      </w:ins>
      <w:r>
        <w:rPr>
          <w:rFonts w:ascii="Times New Roman" w:hAnsi="Times New Roman" w:cs="Times New Roman"/>
          <w:sz w:val="24"/>
          <w:szCs w:val="24"/>
        </w:rPr>
        <w:t xml:space="preserve"> </w:t>
      </w:r>
      <w:ins w:id="454" w:author="Мутыгуллин" w:date="2016-09-18T01:15:00Z">
        <w:r>
          <w:rPr>
            <w:rFonts w:ascii="Times New Roman" w:hAnsi="Times New Roman" w:cs="Times New Roman"/>
            <w:sz w:val="24"/>
            <w:szCs w:val="24"/>
          </w:rPr>
          <w:t>экологию.</w:t>
        </w:r>
      </w:ins>
      <w:ins w:id="455" w:author="Мутыгуллин" w:date="2016-09-18T01:17:00Z">
        <w:r>
          <w:rPr>
            <w:rFonts w:ascii="Times New Roman" w:hAnsi="Times New Roman" w:cs="Times New Roman"/>
            <w:sz w:val="24"/>
            <w:szCs w:val="24"/>
          </w:rPr>
          <w:t xml:space="preserve"> Сейчас подтянемся</w:t>
        </w:r>
      </w:ins>
      <w:r>
        <w:rPr>
          <w:rFonts w:ascii="Times New Roman" w:hAnsi="Times New Roman" w:cs="Times New Roman"/>
          <w:sz w:val="24"/>
          <w:szCs w:val="24"/>
        </w:rPr>
        <w:t xml:space="preserve"> и</w:t>
      </w:r>
      <w:ins w:id="456" w:author="Мутыгуллин" w:date="2016-09-18T01:17:00Z">
        <w:r>
          <w:rPr>
            <w:rFonts w:ascii="Times New Roman" w:hAnsi="Times New Roman" w:cs="Times New Roman"/>
            <w:sz w:val="24"/>
            <w:szCs w:val="24"/>
          </w:rPr>
          <w:t xml:space="preserve"> будем жить.</w:t>
        </w:r>
      </w:ins>
      <w:ins w:id="457" w:author="Мутыгуллин" w:date="2016-09-18T01:18:00Z">
        <w:r>
          <w:rPr>
            <w:rFonts w:ascii="Times New Roman" w:hAnsi="Times New Roman" w:cs="Times New Roman"/>
            <w:sz w:val="24"/>
            <w:szCs w:val="24"/>
          </w:rPr>
          <w:t xml:space="preserve"> У нас уже исследования говорят, что наше тело </w:t>
        </w:r>
      </w:ins>
      <w:ins w:id="458" w:author="Мутыгуллин" w:date="2016-09-18T08:41:00Z">
        <w:r>
          <w:rPr>
            <w:rFonts w:ascii="Times New Roman" w:hAnsi="Times New Roman" w:cs="Times New Roman"/>
            <w:sz w:val="24"/>
            <w:szCs w:val="24"/>
          </w:rPr>
          <w:t xml:space="preserve">спокойно </w:t>
        </w:r>
      </w:ins>
      <w:ins w:id="459" w:author="Мутыгуллин" w:date="2016-09-18T01:18:00Z">
        <w:r>
          <w:rPr>
            <w:rFonts w:ascii="Times New Roman" w:hAnsi="Times New Roman" w:cs="Times New Roman"/>
            <w:sz w:val="24"/>
            <w:szCs w:val="24"/>
          </w:rPr>
          <w:t xml:space="preserve">может жить 140 лет. </w:t>
        </w:r>
      </w:ins>
    </w:p>
    <w:p w:rsidR="004C1946" w:rsidRDefault="004C1946" w:rsidP="004C1946">
      <w:pPr>
        <w:spacing w:after="0" w:line="240" w:lineRule="auto"/>
        <w:jc w:val="both"/>
        <w:rPr>
          <w:ins w:id="460" w:author="Мутыгуллин" w:date="2016-09-18T01:28:00Z"/>
          <w:rFonts w:ascii="Times New Roman" w:hAnsi="Times New Roman" w:cs="Times New Roman"/>
          <w:sz w:val="24"/>
          <w:szCs w:val="24"/>
        </w:rPr>
      </w:pPr>
      <w:r>
        <w:rPr>
          <w:rFonts w:ascii="Times New Roman" w:hAnsi="Times New Roman" w:cs="Times New Roman"/>
          <w:sz w:val="24"/>
          <w:szCs w:val="24"/>
        </w:rPr>
        <w:t xml:space="preserve">      </w:t>
      </w:r>
      <w:ins w:id="461" w:author="Мутыгуллин" w:date="2016-09-18T01:19:00Z">
        <w:r>
          <w:rPr>
            <w:rFonts w:ascii="Times New Roman" w:hAnsi="Times New Roman" w:cs="Times New Roman"/>
            <w:sz w:val="24"/>
            <w:szCs w:val="24"/>
          </w:rPr>
          <w:t xml:space="preserve">Наш министр здравоохранения </w:t>
        </w:r>
      </w:ins>
      <w:r>
        <w:rPr>
          <w:rFonts w:ascii="Times New Roman" w:hAnsi="Times New Roman" w:cs="Times New Roman"/>
          <w:sz w:val="24"/>
          <w:szCs w:val="24"/>
        </w:rPr>
        <w:t xml:space="preserve">в </w:t>
      </w:r>
      <w:ins w:id="462" w:author="Мутыгуллин" w:date="2016-09-18T01:19:00Z">
        <w:r>
          <w:rPr>
            <w:rFonts w:ascii="Times New Roman" w:hAnsi="Times New Roman" w:cs="Times New Roman"/>
            <w:sz w:val="24"/>
            <w:szCs w:val="24"/>
          </w:rPr>
          <w:t>России это объявила, что о</w:t>
        </w:r>
      </w:ins>
      <w:ins w:id="463" w:author="Мутыгуллин" w:date="2016-09-18T01:20:00Z">
        <w:r>
          <w:rPr>
            <w:rFonts w:ascii="Times New Roman" w:hAnsi="Times New Roman" w:cs="Times New Roman"/>
            <w:sz w:val="24"/>
            <w:szCs w:val="24"/>
          </w:rPr>
          <w:t>ни пытаются поставить стандарт на 140 лет жизни. Растянуть медицину</w:t>
        </w:r>
      </w:ins>
      <w:ins w:id="464" w:author="Мутыгуллин" w:date="2016-09-18T01:21:00Z">
        <w:r>
          <w:rPr>
            <w:rFonts w:ascii="Times New Roman" w:hAnsi="Times New Roman" w:cs="Times New Roman"/>
            <w:sz w:val="24"/>
            <w:szCs w:val="24"/>
          </w:rPr>
          <w:t>. Правда</w:t>
        </w:r>
      </w:ins>
      <w:r>
        <w:rPr>
          <w:rFonts w:ascii="Times New Roman" w:hAnsi="Times New Roman" w:cs="Times New Roman"/>
          <w:sz w:val="24"/>
          <w:szCs w:val="24"/>
        </w:rPr>
        <w:t>, некоторые</w:t>
      </w:r>
      <w:ins w:id="465" w:author="Мутыгуллин" w:date="2016-09-18T01:21:00Z">
        <w:r>
          <w:rPr>
            <w:rFonts w:ascii="Times New Roman" w:hAnsi="Times New Roman" w:cs="Times New Roman"/>
            <w:sz w:val="24"/>
            <w:szCs w:val="24"/>
          </w:rPr>
          <w:t xml:space="preserve"> </w:t>
        </w:r>
      </w:ins>
      <w:r>
        <w:rPr>
          <w:rFonts w:ascii="Times New Roman" w:hAnsi="Times New Roman" w:cs="Times New Roman"/>
          <w:sz w:val="24"/>
          <w:szCs w:val="24"/>
        </w:rPr>
        <w:t xml:space="preserve">у </w:t>
      </w:r>
      <w:proofErr w:type="gramStart"/>
      <w:r>
        <w:rPr>
          <w:rFonts w:ascii="Times New Roman" w:hAnsi="Times New Roman" w:cs="Times New Roman"/>
          <w:sz w:val="24"/>
          <w:szCs w:val="24"/>
        </w:rPr>
        <w:t>неё  у</w:t>
      </w:r>
      <w:proofErr w:type="gramEnd"/>
      <w:r>
        <w:rPr>
          <w:rFonts w:ascii="Times New Roman" w:hAnsi="Times New Roman" w:cs="Times New Roman"/>
          <w:sz w:val="24"/>
          <w:szCs w:val="24"/>
        </w:rPr>
        <w:t xml:space="preserve"> виска крутят, а н</w:t>
      </w:r>
      <w:ins w:id="466" w:author="Мутыгуллин" w:date="2016-09-18T01:22:00Z">
        <w:r>
          <w:rPr>
            <w:rFonts w:ascii="Times New Roman" w:hAnsi="Times New Roman" w:cs="Times New Roman"/>
            <w:sz w:val="24"/>
            <w:szCs w:val="24"/>
          </w:rPr>
          <w:t xml:space="preserve">а самом деле это исследование, что наше тело </w:t>
        </w:r>
      </w:ins>
      <w:ins w:id="467" w:author="Мутыгуллин" w:date="2016-09-18T08:43:00Z">
        <w:r>
          <w:rPr>
            <w:rFonts w:ascii="Times New Roman" w:hAnsi="Times New Roman" w:cs="Times New Roman"/>
            <w:sz w:val="24"/>
            <w:szCs w:val="24"/>
          </w:rPr>
          <w:t xml:space="preserve">генетически </w:t>
        </w:r>
      </w:ins>
      <w:ins w:id="468" w:author="Мутыгуллин" w:date="2016-09-18T01:22:00Z">
        <w:r>
          <w:rPr>
            <w:rFonts w:ascii="Times New Roman" w:hAnsi="Times New Roman" w:cs="Times New Roman"/>
            <w:sz w:val="24"/>
            <w:szCs w:val="24"/>
          </w:rPr>
          <w:t>готово жить на 140 лет</w:t>
        </w:r>
      </w:ins>
      <w:ins w:id="469" w:author="Мутыгуллин" w:date="2016-09-18T01:23:00Z">
        <w:r>
          <w:rPr>
            <w:rFonts w:ascii="Times New Roman" w:hAnsi="Times New Roman" w:cs="Times New Roman"/>
            <w:sz w:val="24"/>
            <w:szCs w:val="24"/>
          </w:rPr>
          <w:t xml:space="preserve">, уже. </w:t>
        </w:r>
      </w:ins>
      <w:ins w:id="470" w:author="Мутыгуллин" w:date="2016-09-18T01:24:00Z">
        <w:r>
          <w:rPr>
            <w:rFonts w:ascii="Times New Roman" w:hAnsi="Times New Roman" w:cs="Times New Roman"/>
            <w:sz w:val="24"/>
            <w:szCs w:val="24"/>
          </w:rPr>
          <w:t xml:space="preserve">Но надо отстроить соответствующий стимул. Вот это цель продления жизни. </w:t>
        </w:r>
      </w:ins>
      <w:ins w:id="471" w:author="Мутыгуллин" w:date="2016-09-18T01:25:00Z">
        <w:r>
          <w:rPr>
            <w:rFonts w:ascii="Times New Roman" w:hAnsi="Times New Roman" w:cs="Times New Roman"/>
            <w:sz w:val="24"/>
            <w:szCs w:val="24"/>
          </w:rPr>
          <w:t>Уже даже цель</w:t>
        </w:r>
      </w:ins>
      <w:r>
        <w:rPr>
          <w:rFonts w:ascii="Times New Roman" w:hAnsi="Times New Roman" w:cs="Times New Roman"/>
          <w:sz w:val="24"/>
          <w:szCs w:val="24"/>
        </w:rPr>
        <w:t xml:space="preserve"> есть</w:t>
      </w:r>
      <w:ins w:id="472" w:author="Мутыгуллин" w:date="2016-09-18T01:25:00Z">
        <w:r>
          <w:rPr>
            <w:rFonts w:ascii="Times New Roman" w:hAnsi="Times New Roman" w:cs="Times New Roman"/>
            <w:sz w:val="24"/>
            <w:szCs w:val="24"/>
          </w:rPr>
          <w:t>. Поэтому на самом деле у нас много интересных исследований</w:t>
        </w:r>
      </w:ins>
      <w:ins w:id="473" w:author="Мутыгуллин" w:date="2016-09-18T01:26:00Z">
        <w:r>
          <w:rPr>
            <w:rFonts w:ascii="Times New Roman" w:hAnsi="Times New Roman" w:cs="Times New Roman"/>
            <w:sz w:val="24"/>
            <w:szCs w:val="24"/>
          </w:rPr>
          <w:t xml:space="preserve">. А те живут где-то лет 200. </w:t>
        </w:r>
      </w:ins>
      <w:ins w:id="474" w:author="Мутыгуллин" w:date="2016-09-18T01:27:00Z">
        <w:r>
          <w:rPr>
            <w:rFonts w:ascii="Times New Roman" w:hAnsi="Times New Roman" w:cs="Times New Roman"/>
            <w:sz w:val="24"/>
            <w:szCs w:val="24"/>
          </w:rPr>
          <w:t>У нас пророки жили 500-600 лет когда-то в древности по Евангелию.</w:t>
        </w:r>
      </w:ins>
    </w:p>
    <w:p w:rsidR="004C1946" w:rsidRPr="002B39ED" w:rsidRDefault="004C1946" w:rsidP="004C1946">
      <w:pPr>
        <w:tabs>
          <w:tab w:val="center" w:pos="4677"/>
        </w:tabs>
        <w:spacing w:after="0" w:line="240" w:lineRule="auto"/>
        <w:jc w:val="both"/>
        <w:rPr>
          <w:ins w:id="475" w:author="Мутыгуллин" w:date="2016-09-18T01:30:00Z"/>
          <w:rFonts w:ascii="Times New Roman" w:hAnsi="Times New Roman" w:cs="Times New Roman"/>
          <w:i/>
          <w:sz w:val="24"/>
          <w:szCs w:val="24"/>
          <w:rPrChange w:id="476" w:author="Мутыгуллин" w:date="2016-09-18T01:31:00Z">
            <w:rPr>
              <w:ins w:id="477" w:author="Мутыгуллин" w:date="2016-09-18T01:30:00Z"/>
              <w:rFonts w:ascii="Times New Roman" w:hAnsi="Times New Roman" w:cs="Times New Roman"/>
              <w:sz w:val="24"/>
              <w:szCs w:val="24"/>
            </w:rPr>
          </w:rPrChange>
        </w:rPr>
        <w:pPrChange w:id="478" w:author="Мутыгуллин" w:date="2016-09-18T11:49:00Z">
          <w:pPr>
            <w:spacing w:after="0" w:line="240" w:lineRule="auto"/>
            <w:ind w:firstLine="284"/>
            <w:jc w:val="both"/>
          </w:pPr>
        </w:pPrChange>
      </w:pPr>
      <w:ins w:id="479" w:author="Мутыгуллин" w:date="2016-09-18T01:28:00Z">
        <w:r w:rsidRPr="002B39ED">
          <w:rPr>
            <w:rFonts w:ascii="Times New Roman" w:hAnsi="Times New Roman" w:cs="Times New Roman"/>
            <w:i/>
            <w:sz w:val="24"/>
            <w:szCs w:val="24"/>
            <w:rPrChange w:id="480" w:author="Мутыгуллин" w:date="2016-09-18T01:31:00Z">
              <w:rPr>
                <w:rFonts w:ascii="Times New Roman" w:hAnsi="Times New Roman" w:cs="Times New Roman"/>
                <w:sz w:val="24"/>
                <w:szCs w:val="24"/>
              </w:rPr>
            </w:rPrChange>
          </w:rPr>
          <w:t>(Из зала: - Даже больше)</w:t>
        </w:r>
      </w:ins>
      <w:ins w:id="481" w:author="Мутыгуллин" w:date="2016-09-18T11:49:00Z">
        <w:r>
          <w:rPr>
            <w:rFonts w:ascii="Times New Roman" w:hAnsi="Times New Roman" w:cs="Times New Roman"/>
            <w:i/>
            <w:sz w:val="24"/>
            <w:szCs w:val="24"/>
          </w:rPr>
          <w:tab/>
        </w:r>
      </w:ins>
    </w:p>
    <w:p w:rsidR="004C1946" w:rsidRDefault="004C1946" w:rsidP="004C1946">
      <w:pPr>
        <w:spacing w:after="0" w:line="240" w:lineRule="auto"/>
        <w:jc w:val="both"/>
        <w:rPr>
          <w:rFonts w:ascii="Times New Roman" w:hAnsi="Times New Roman" w:cs="Times New Roman"/>
          <w:sz w:val="24"/>
          <w:szCs w:val="24"/>
        </w:rPr>
        <w:pPrChange w:id="482" w:author="Мутыгуллин" w:date="2016-09-17T22:38:00Z">
          <w:pPr>
            <w:spacing w:after="0" w:line="240" w:lineRule="auto"/>
            <w:ind w:firstLine="284"/>
            <w:jc w:val="both"/>
          </w:pPr>
        </w:pPrChange>
      </w:pPr>
      <w:r>
        <w:rPr>
          <w:rFonts w:ascii="Times New Roman" w:hAnsi="Times New Roman" w:cs="Times New Roman"/>
          <w:sz w:val="24"/>
          <w:szCs w:val="24"/>
        </w:rPr>
        <w:t xml:space="preserve">    Ну, д</w:t>
      </w:r>
      <w:ins w:id="483" w:author="Мутыгуллин" w:date="2016-09-18T01:30:00Z">
        <w:r>
          <w:rPr>
            <w:rFonts w:ascii="Times New Roman" w:hAnsi="Times New Roman" w:cs="Times New Roman"/>
            <w:sz w:val="24"/>
            <w:szCs w:val="24"/>
          </w:rPr>
          <w:t>аже больше, н</w:t>
        </w:r>
      </w:ins>
      <w:r>
        <w:rPr>
          <w:rFonts w:ascii="Times New Roman" w:hAnsi="Times New Roman" w:cs="Times New Roman"/>
          <w:sz w:val="24"/>
          <w:szCs w:val="24"/>
        </w:rPr>
        <w:t>у</w:t>
      </w:r>
      <w:ins w:id="484" w:author="Мутыгуллин" w:date="2016-09-18T01:30:00Z">
        <w:r>
          <w:rPr>
            <w:rFonts w:ascii="Times New Roman" w:hAnsi="Times New Roman" w:cs="Times New Roman"/>
            <w:sz w:val="24"/>
            <w:szCs w:val="24"/>
          </w:rPr>
          <w:t xml:space="preserve"> там уже другая мерность была и другие состояния Планеты</w:t>
        </w:r>
      </w:ins>
      <w:r>
        <w:rPr>
          <w:rFonts w:ascii="Times New Roman" w:hAnsi="Times New Roman" w:cs="Times New Roman"/>
          <w:sz w:val="24"/>
          <w:szCs w:val="24"/>
        </w:rPr>
        <w:t>. П</w:t>
      </w:r>
      <w:ins w:id="485" w:author="Мутыгуллин" w:date="2016-09-18T01:32:00Z">
        <w:r>
          <w:rPr>
            <w:rFonts w:ascii="Times New Roman" w:hAnsi="Times New Roman" w:cs="Times New Roman"/>
            <w:sz w:val="24"/>
            <w:szCs w:val="24"/>
          </w:rPr>
          <w:t>оэтому</w:t>
        </w:r>
      </w:ins>
      <w:r>
        <w:rPr>
          <w:rFonts w:ascii="Times New Roman" w:hAnsi="Times New Roman" w:cs="Times New Roman"/>
          <w:sz w:val="24"/>
          <w:szCs w:val="24"/>
        </w:rPr>
        <w:t>… н</w:t>
      </w:r>
      <w:ins w:id="486" w:author="Мутыгуллин" w:date="2016-09-18T11:45:00Z">
        <w:r>
          <w:rPr>
            <w:rFonts w:ascii="Times New Roman" w:hAnsi="Times New Roman" w:cs="Times New Roman"/>
            <w:sz w:val="24"/>
            <w:szCs w:val="24"/>
          </w:rPr>
          <w:t xml:space="preserve">у </w:t>
        </w:r>
      </w:ins>
      <w:ins w:id="487" w:author="Мутыгуллин" w:date="2016-09-18T01:33:00Z">
        <w:r>
          <w:rPr>
            <w:rFonts w:ascii="Times New Roman" w:hAnsi="Times New Roman" w:cs="Times New Roman"/>
            <w:sz w:val="24"/>
            <w:szCs w:val="24"/>
          </w:rPr>
          <w:t>так</w:t>
        </w:r>
      </w:ins>
      <w:r>
        <w:rPr>
          <w:rFonts w:ascii="Times New Roman" w:hAnsi="Times New Roman" w:cs="Times New Roman"/>
          <w:sz w:val="24"/>
          <w:szCs w:val="24"/>
        </w:rPr>
        <w:t>,</w:t>
      </w:r>
      <w:ins w:id="488" w:author="Мутыгуллин" w:date="2016-09-18T01:33:00Z">
        <w:r>
          <w:rPr>
            <w:rFonts w:ascii="Times New Roman" w:hAnsi="Times New Roman" w:cs="Times New Roman"/>
            <w:sz w:val="24"/>
            <w:szCs w:val="24"/>
          </w:rPr>
          <w:t xml:space="preserve"> отвлечёмся, да?  То есть</w:t>
        </w:r>
      </w:ins>
      <w:ins w:id="489" w:author="Мутыгуллин" w:date="2016-09-18T11:45:00Z">
        <w:r>
          <w:rPr>
            <w:rFonts w:ascii="Times New Roman" w:hAnsi="Times New Roman" w:cs="Times New Roman"/>
            <w:sz w:val="24"/>
            <w:szCs w:val="24"/>
          </w:rPr>
          <w:t>,</w:t>
        </w:r>
      </w:ins>
      <w:r>
        <w:rPr>
          <w:rFonts w:ascii="Times New Roman" w:hAnsi="Times New Roman" w:cs="Times New Roman"/>
          <w:sz w:val="24"/>
          <w:szCs w:val="24"/>
        </w:rPr>
        <w:t xml:space="preserve"> </w:t>
      </w:r>
      <w:ins w:id="490" w:author="Мутыгуллин" w:date="2016-09-18T09:22:00Z">
        <w:r>
          <w:rPr>
            <w:rFonts w:ascii="Times New Roman" w:hAnsi="Times New Roman" w:cs="Times New Roman"/>
            <w:sz w:val="24"/>
            <w:szCs w:val="24"/>
          </w:rPr>
          <w:t xml:space="preserve">есть </w:t>
        </w:r>
      </w:ins>
      <w:ins w:id="491" w:author="Мутыгуллин" w:date="2016-09-18T01:33:00Z">
        <w:r>
          <w:rPr>
            <w:rFonts w:ascii="Times New Roman" w:hAnsi="Times New Roman" w:cs="Times New Roman"/>
            <w:sz w:val="24"/>
            <w:szCs w:val="24"/>
          </w:rPr>
          <w:t>разные люди в Метагалактике</w:t>
        </w:r>
      </w:ins>
      <w:ins w:id="492" w:author="Мутыгуллин" w:date="2016-09-18T01:34:00Z">
        <w:r>
          <w:rPr>
            <w:rFonts w:ascii="Times New Roman" w:hAnsi="Times New Roman" w:cs="Times New Roman"/>
            <w:sz w:val="24"/>
            <w:szCs w:val="24"/>
          </w:rPr>
          <w:t xml:space="preserve"> и главное вот качество нашей внутренней жизни </w:t>
        </w:r>
      </w:ins>
      <w:r>
        <w:rPr>
          <w:rFonts w:ascii="Times New Roman" w:hAnsi="Times New Roman" w:cs="Times New Roman"/>
          <w:sz w:val="24"/>
          <w:szCs w:val="24"/>
        </w:rPr>
        <w:t>Ч</w:t>
      </w:r>
      <w:ins w:id="493" w:author="Мутыгуллин" w:date="2016-09-18T01:34:00Z">
        <w:r>
          <w:rPr>
            <w:rFonts w:ascii="Times New Roman" w:hAnsi="Times New Roman" w:cs="Times New Roman"/>
            <w:sz w:val="24"/>
            <w:szCs w:val="24"/>
          </w:rPr>
          <w:t xml:space="preserve">астей и </w:t>
        </w:r>
      </w:ins>
      <w:r>
        <w:rPr>
          <w:rFonts w:ascii="Times New Roman" w:hAnsi="Times New Roman" w:cs="Times New Roman"/>
          <w:sz w:val="24"/>
          <w:szCs w:val="24"/>
        </w:rPr>
        <w:t>Т</w:t>
      </w:r>
      <w:ins w:id="494" w:author="Мутыгуллин" w:date="2016-09-18T01:34:00Z">
        <w:r>
          <w:rPr>
            <w:rFonts w:ascii="Times New Roman" w:hAnsi="Times New Roman" w:cs="Times New Roman"/>
            <w:sz w:val="24"/>
            <w:szCs w:val="24"/>
          </w:rPr>
          <w:t xml:space="preserve">ел </w:t>
        </w:r>
      </w:ins>
      <w:proofErr w:type="spellStart"/>
      <w:r>
        <w:rPr>
          <w:rFonts w:ascii="Times New Roman" w:hAnsi="Times New Roman" w:cs="Times New Roman"/>
          <w:sz w:val="24"/>
          <w:szCs w:val="24"/>
        </w:rPr>
        <w:t>М</w:t>
      </w:r>
      <w:ins w:id="495" w:author="Мутыгуллин" w:date="2016-09-18T01:34:00Z">
        <w:r>
          <w:rPr>
            <w:rFonts w:ascii="Times New Roman" w:hAnsi="Times New Roman" w:cs="Times New Roman"/>
            <w:sz w:val="24"/>
            <w:szCs w:val="24"/>
          </w:rPr>
          <w:t>етагалактически</w:t>
        </w:r>
        <w:proofErr w:type="spellEnd"/>
        <w:r>
          <w:rPr>
            <w:rFonts w:ascii="Times New Roman" w:hAnsi="Times New Roman" w:cs="Times New Roman"/>
            <w:sz w:val="24"/>
            <w:szCs w:val="24"/>
          </w:rPr>
          <w:t xml:space="preserve">. </w:t>
        </w:r>
      </w:ins>
      <w:ins w:id="496" w:author="Мутыгуллин" w:date="2016-09-18T01:35:00Z">
        <w:r>
          <w:rPr>
            <w:rFonts w:ascii="Times New Roman" w:hAnsi="Times New Roman" w:cs="Times New Roman"/>
            <w:sz w:val="24"/>
            <w:szCs w:val="24"/>
          </w:rPr>
          <w:t>И от этого качества повышается компетентность. Чем больше таких людей на Планет</w:t>
        </w:r>
      </w:ins>
      <w:ins w:id="497" w:author="Мутыгуллин" w:date="2016-09-18T08:46:00Z">
        <w:r>
          <w:rPr>
            <w:rFonts w:ascii="Times New Roman" w:hAnsi="Times New Roman" w:cs="Times New Roman"/>
            <w:sz w:val="24"/>
            <w:szCs w:val="24"/>
          </w:rPr>
          <w:t>е</w:t>
        </w:r>
      </w:ins>
      <w:ins w:id="498" w:author="Мутыгуллин" w:date="2016-09-18T01:35:00Z">
        <w:r>
          <w:rPr>
            <w:rFonts w:ascii="Times New Roman" w:hAnsi="Times New Roman" w:cs="Times New Roman"/>
            <w:sz w:val="24"/>
            <w:szCs w:val="24"/>
          </w:rPr>
          <w:t>, тем выше компетентность Планеты, тем больше её считают качественно</w:t>
        </w:r>
      </w:ins>
      <w:r>
        <w:rPr>
          <w:rFonts w:ascii="Times New Roman" w:hAnsi="Times New Roman" w:cs="Times New Roman"/>
          <w:sz w:val="24"/>
          <w:szCs w:val="24"/>
        </w:rPr>
        <w:t xml:space="preserve"> </w:t>
      </w:r>
      <w:ins w:id="499" w:author="Мутыгуллин" w:date="2016-09-18T01:35:00Z">
        <w:r>
          <w:rPr>
            <w:rFonts w:ascii="Times New Roman" w:hAnsi="Times New Roman" w:cs="Times New Roman"/>
            <w:sz w:val="24"/>
            <w:szCs w:val="24"/>
          </w:rPr>
          <w:t>развитой</w:t>
        </w:r>
      </w:ins>
      <w:ins w:id="500" w:author="Мутыгуллин" w:date="2016-09-18T01:38:00Z">
        <w:r>
          <w:rPr>
            <w:rFonts w:ascii="Times New Roman" w:hAnsi="Times New Roman" w:cs="Times New Roman"/>
            <w:sz w:val="24"/>
            <w:szCs w:val="24"/>
          </w:rPr>
          <w:t>. То есть каждый человек на счету</w:t>
        </w:r>
      </w:ins>
      <w:r>
        <w:rPr>
          <w:rFonts w:ascii="Times New Roman" w:hAnsi="Times New Roman" w:cs="Times New Roman"/>
          <w:sz w:val="24"/>
          <w:szCs w:val="24"/>
        </w:rPr>
        <w:t>, ч</w:t>
      </w:r>
      <w:ins w:id="501" w:author="Мутыгуллин" w:date="2016-09-18T01:38:00Z">
        <w:r>
          <w:rPr>
            <w:rFonts w:ascii="Times New Roman" w:hAnsi="Times New Roman" w:cs="Times New Roman"/>
            <w:sz w:val="24"/>
            <w:szCs w:val="24"/>
          </w:rPr>
          <w:t>тобы наша Планета,</w:t>
        </w:r>
      </w:ins>
      <w:r>
        <w:rPr>
          <w:rFonts w:ascii="Times New Roman" w:hAnsi="Times New Roman" w:cs="Times New Roman"/>
          <w:sz w:val="24"/>
          <w:szCs w:val="24"/>
        </w:rPr>
        <w:t xml:space="preserve"> </w:t>
      </w:r>
      <w:ins w:id="502" w:author="Мутыгуллин" w:date="2016-09-18T01:38:00Z">
        <w:r>
          <w:rPr>
            <w:rFonts w:ascii="Times New Roman" w:hAnsi="Times New Roman" w:cs="Times New Roman"/>
            <w:sz w:val="24"/>
            <w:szCs w:val="24"/>
          </w:rPr>
          <w:t>наше Человечество признали качественным</w:t>
        </w:r>
      </w:ins>
      <w:ins w:id="503" w:author="Мутыгуллин" w:date="2016-09-18T01:39:00Z">
        <w:r>
          <w:rPr>
            <w:rFonts w:ascii="Times New Roman" w:hAnsi="Times New Roman" w:cs="Times New Roman"/>
            <w:sz w:val="24"/>
            <w:szCs w:val="24"/>
          </w:rPr>
          <w:t xml:space="preserve">. Вот такой интересный процесс. </w:t>
        </w:r>
      </w:ins>
    </w:p>
    <w:p w:rsidR="004C1946" w:rsidRDefault="004C1946" w:rsidP="004C19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ins w:id="504" w:author="Мутыгуллин" w:date="2016-09-18T01:40:00Z">
        <w:r>
          <w:rPr>
            <w:rFonts w:ascii="Times New Roman" w:hAnsi="Times New Roman" w:cs="Times New Roman"/>
            <w:sz w:val="24"/>
            <w:szCs w:val="24"/>
          </w:rPr>
          <w:t>Поэтому</w:t>
        </w:r>
      </w:ins>
      <w:r>
        <w:rPr>
          <w:rFonts w:ascii="Times New Roman" w:hAnsi="Times New Roman" w:cs="Times New Roman"/>
          <w:sz w:val="24"/>
          <w:szCs w:val="24"/>
        </w:rPr>
        <w:t>,</w:t>
      </w:r>
      <w:ins w:id="505" w:author="Мутыгуллин" w:date="2016-09-18T01:40:00Z">
        <w:r>
          <w:rPr>
            <w:rFonts w:ascii="Times New Roman" w:hAnsi="Times New Roman" w:cs="Times New Roman"/>
            <w:sz w:val="24"/>
            <w:szCs w:val="24"/>
          </w:rPr>
          <w:t xml:space="preserve"> из предыдущей эпохи вы можете видеть только глаза и улыбку, а в новой эпохе вы обязаны видеть всё тело</w:t>
        </w:r>
      </w:ins>
      <w:ins w:id="506" w:author="Мутыгуллин" w:date="2016-09-18T08:47:00Z">
        <w:r>
          <w:rPr>
            <w:rFonts w:ascii="Times New Roman" w:hAnsi="Times New Roman" w:cs="Times New Roman"/>
            <w:sz w:val="24"/>
            <w:szCs w:val="24"/>
          </w:rPr>
          <w:t>,</w:t>
        </w:r>
      </w:ins>
      <w:ins w:id="507" w:author="Мутыгуллин" w:date="2016-09-18T01:40:00Z">
        <w:r>
          <w:rPr>
            <w:rFonts w:ascii="Times New Roman" w:hAnsi="Times New Roman" w:cs="Times New Roman"/>
            <w:sz w:val="24"/>
            <w:szCs w:val="24"/>
          </w:rPr>
          <w:t xml:space="preserve"> постепенно. </w:t>
        </w:r>
      </w:ins>
      <w:ins w:id="508" w:author="Мутыгуллин" w:date="2016-09-18T01:41:00Z">
        <w:r>
          <w:rPr>
            <w:rFonts w:ascii="Times New Roman" w:hAnsi="Times New Roman" w:cs="Times New Roman"/>
            <w:sz w:val="24"/>
            <w:szCs w:val="24"/>
          </w:rPr>
          <w:t>Вот этот процесс роста видения он очень сложен. В</w:t>
        </w:r>
      </w:ins>
      <w:ins w:id="509" w:author="Мутыгуллин" w:date="2016-09-18T01:42:00Z">
        <w:r>
          <w:rPr>
            <w:rFonts w:ascii="Times New Roman" w:hAnsi="Times New Roman" w:cs="Times New Roman"/>
            <w:sz w:val="24"/>
            <w:szCs w:val="24"/>
          </w:rPr>
          <w:t>о</w:t>
        </w:r>
      </w:ins>
      <w:ins w:id="510" w:author="Мутыгуллин" w:date="2016-09-18T01:41:00Z">
        <w:r>
          <w:rPr>
            <w:rFonts w:ascii="Times New Roman" w:hAnsi="Times New Roman" w:cs="Times New Roman"/>
            <w:sz w:val="24"/>
            <w:szCs w:val="24"/>
          </w:rPr>
          <w:t>т у кого-то получился</w:t>
        </w:r>
      </w:ins>
      <w:r>
        <w:rPr>
          <w:rFonts w:ascii="Times New Roman" w:hAnsi="Times New Roman" w:cs="Times New Roman"/>
          <w:sz w:val="24"/>
          <w:szCs w:val="24"/>
        </w:rPr>
        <w:t>,</w:t>
      </w:r>
      <w:ins w:id="511" w:author="Мутыгуллин" w:date="2016-09-18T01:41:00Z">
        <w:r>
          <w:rPr>
            <w:rFonts w:ascii="Times New Roman" w:hAnsi="Times New Roman" w:cs="Times New Roman"/>
            <w:sz w:val="24"/>
            <w:szCs w:val="24"/>
          </w:rPr>
          <w:t xml:space="preserve"> </w:t>
        </w:r>
      </w:ins>
      <w:ins w:id="512" w:author="Мутыгуллин" w:date="2016-09-18T01:42:00Z">
        <w:r>
          <w:rPr>
            <w:rFonts w:ascii="Times New Roman" w:hAnsi="Times New Roman" w:cs="Times New Roman"/>
            <w:sz w:val="24"/>
            <w:szCs w:val="24"/>
          </w:rPr>
          <w:t>–</w:t>
        </w:r>
      </w:ins>
      <w:ins w:id="513" w:author="Мутыгуллин" w:date="2016-09-18T01:41:00Z">
        <w:r>
          <w:rPr>
            <w:rFonts w:ascii="Times New Roman" w:hAnsi="Times New Roman" w:cs="Times New Roman"/>
            <w:sz w:val="24"/>
            <w:szCs w:val="24"/>
          </w:rPr>
          <w:t xml:space="preserve"> я </w:t>
        </w:r>
      </w:ins>
      <w:ins w:id="514" w:author="Мутыгуллин" w:date="2016-09-18T01:43:00Z">
        <w:r>
          <w:rPr>
            <w:rFonts w:ascii="Times New Roman" w:hAnsi="Times New Roman" w:cs="Times New Roman"/>
            <w:sz w:val="24"/>
            <w:szCs w:val="24"/>
          </w:rPr>
          <w:t xml:space="preserve">сейчас вам </w:t>
        </w:r>
      </w:ins>
      <w:ins w:id="515" w:author="Мутыгуллин" w:date="2016-09-18T01:42:00Z">
        <w:r>
          <w:rPr>
            <w:rFonts w:ascii="Times New Roman" w:hAnsi="Times New Roman" w:cs="Times New Roman"/>
            <w:sz w:val="24"/>
            <w:szCs w:val="24"/>
          </w:rPr>
          <w:t>расс</w:t>
        </w:r>
      </w:ins>
      <w:ins w:id="516" w:author="Мутыгуллин" w:date="2016-09-18T01:43:00Z">
        <w:r>
          <w:rPr>
            <w:rFonts w:ascii="Times New Roman" w:hAnsi="Times New Roman" w:cs="Times New Roman"/>
            <w:sz w:val="24"/>
            <w:szCs w:val="24"/>
          </w:rPr>
          <w:t xml:space="preserve">казал, </w:t>
        </w:r>
      </w:ins>
      <w:r>
        <w:rPr>
          <w:rFonts w:ascii="Times New Roman" w:hAnsi="Times New Roman" w:cs="Times New Roman"/>
          <w:sz w:val="24"/>
          <w:szCs w:val="24"/>
        </w:rPr>
        <w:t xml:space="preserve">- </w:t>
      </w:r>
      <w:ins w:id="517" w:author="Мутыгуллин" w:date="2016-09-18T01:43:00Z">
        <w:r>
          <w:rPr>
            <w:rFonts w:ascii="Times New Roman" w:hAnsi="Times New Roman" w:cs="Times New Roman"/>
            <w:sz w:val="24"/>
            <w:szCs w:val="24"/>
          </w:rPr>
          <w:t xml:space="preserve">у кого-то </w:t>
        </w:r>
      </w:ins>
      <w:ins w:id="518" w:author="Мутыгуллин" w:date="2016-09-18T08:47:00Z">
        <w:r>
          <w:rPr>
            <w:rFonts w:ascii="Times New Roman" w:hAnsi="Times New Roman" w:cs="Times New Roman"/>
            <w:sz w:val="24"/>
            <w:szCs w:val="24"/>
          </w:rPr>
          <w:t xml:space="preserve">пока </w:t>
        </w:r>
      </w:ins>
      <w:ins w:id="519" w:author="Мутыгуллин" w:date="2016-09-18T01:43:00Z">
        <w:r>
          <w:rPr>
            <w:rFonts w:ascii="Times New Roman" w:hAnsi="Times New Roman" w:cs="Times New Roman"/>
            <w:sz w:val="24"/>
            <w:szCs w:val="24"/>
          </w:rPr>
          <w:t xml:space="preserve">не получается. </w:t>
        </w:r>
      </w:ins>
      <w:ins w:id="520" w:author="Мутыгуллин" w:date="2016-09-18T01:44:00Z">
        <w:r>
          <w:rPr>
            <w:rFonts w:ascii="Times New Roman" w:hAnsi="Times New Roman" w:cs="Times New Roman"/>
            <w:sz w:val="24"/>
            <w:szCs w:val="24"/>
          </w:rPr>
          <w:t xml:space="preserve">Мы копим это. Единственное, вы должны признать, видение – это способность. </w:t>
        </w:r>
      </w:ins>
      <w:ins w:id="521" w:author="Мутыгуллин" w:date="2016-09-18T01:45:00Z">
        <w:r>
          <w:rPr>
            <w:rFonts w:ascii="Times New Roman" w:hAnsi="Times New Roman" w:cs="Times New Roman"/>
            <w:sz w:val="24"/>
            <w:szCs w:val="24"/>
          </w:rPr>
          <w:t xml:space="preserve">У нас многие делают ошибку, говоря, что видение </w:t>
        </w:r>
      </w:ins>
      <w:r>
        <w:rPr>
          <w:rFonts w:ascii="Times New Roman" w:hAnsi="Times New Roman" w:cs="Times New Roman"/>
          <w:sz w:val="24"/>
          <w:szCs w:val="24"/>
        </w:rPr>
        <w:t xml:space="preserve">- </w:t>
      </w:r>
      <w:ins w:id="522" w:author="Мутыгуллин" w:date="2016-09-18T01:45:00Z">
        <w:r>
          <w:rPr>
            <w:rFonts w:ascii="Times New Roman" w:hAnsi="Times New Roman" w:cs="Times New Roman"/>
            <w:sz w:val="24"/>
            <w:szCs w:val="24"/>
          </w:rPr>
          <w:t>это Синтез, там</w:t>
        </w:r>
      </w:ins>
      <w:r>
        <w:rPr>
          <w:rFonts w:ascii="Times New Roman" w:hAnsi="Times New Roman" w:cs="Times New Roman"/>
          <w:sz w:val="24"/>
          <w:szCs w:val="24"/>
        </w:rPr>
        <w:t>,</w:t>
      </w:r>
      <w:ins w:id="523" w:author="Мутыгуллин" w:date="2016-09-18T01:45:00Z">
        <w:r>
          <w:rPr>
            <w:rFonts w:ascii="Times New Roman" w:hAnsi="Times New Roman" w:cs="Times New Roman"/>
            <w:sz w:val="24"/>
            <w:szCs w:val="24"/>
          </w:rPr>
          <w:t xml:space="preserve"> всё остальное. </w:t>
        </w:r>
      </w:ins>
    </w:p>
    <w:p w:rsidR="004C1946" w:rsidRDefault="004C1946" w:rsidP="004C1946">
      <w:pPr>
        <w:spacing w:after="0" w:line="240" w:lineRule="auto"/>
        <w:jc w:val="both"/>
        <w:rPr>
          <w:ins w:id="524" w:author="Мутыгуллин" w:date="2016-09-18T08:48:00Z"/>
          <w:rFonts w:ascii="Times New Roman" w:hAnsi="Times New Roman" w:cs="Times New Roman"/>
          <w:sz w:val="24"/>
          <w:szCs w:val="24"/>
        </w:rPr>
      </w:pPr>
      <w:r>
        <w:rPr>
          <w:rFonts w:ascii="Times New Roman" w:hAnsi="Times New Roman" w:cs="Times New Roman"/>
          <w:sz w:val="24"/>
          <w:szCs w:val="24"/>
        </w:rPr>
        <w:t xml:space="preserve">     </w:t>
      </w:r>
      <w:ins w:id="525" w:author="Мутыгуллин" w:date="2016-09-18T01:46:00Z">
        <w:r w:rsidRPr="00B81A8F">
          <w:rPr>
            <w:rFonts w:ascii="Times New Roman" w:hAnsi="Times New Roman" w:cs="Times New Roman"/>
            <w:b/>
            <w:sz w:val="24"/>
            <w:szCs w:val="24"/>
          </w:rPr>
          <w:t>Синтез, он копит концентрацию возможностей для ваших способностей</w:t>
        </w:r>
        <w:r>
          <w:rPr>
            <w:rFonts w:ascii="Times New Roman" w:hAnsi="Times New Roman" w:cs="Times New Roman"/>
            <w:sz w:val="24"/>
            <w:szCs w:val="24"/>
          </w:rPr>
          <w:t xml:space="preserve">. Если у вас не хватает способностей, то способность надо что? </w:t>
        </w:r>
      </w:ins>
      <w:ins w:id="526" w:author="Мутыгуллин" w:date="2016-09-18T01:48:00Z">
        <w:r>
          <w:rPr>
            <w:rFonts w:ascii="Times New Roman" w:hAnsi="Times New Roman" w:cs="Times New Roman"/>
            <w:sz w:val="24"/>
            <w:szCs w:val="24"/>
          </w:rPr>
          <w:t>–</w:t>
        </w:r>
      </w:ins>
      <w:ins w:id="527" w:author="Мутыгуллин" w:date="2016-09-18T01:47:00Z">
        <w:r>
          <w:rPr>
            <w:rFonts w:ascii="Times New Roman" w:hAnsi="Times New Roman" w:cs="Times New Roman"/>
            <w:sz w:val="24"/>
            <w:szCs w:val="24"/>
          </w:rPr>
          <w:t xml:space="preserve"> сформировать,</w:t>
        </w:r>
      </w:ins>
      <w:ins w:id="528" w:author="Мутыгуллин" w:date="2016-09-18T01:48:00Z">
        <w:r>
          <w:rPr>
            <w:rFonts w:ascii="Times New Roman" w:hAnsi="Times New Roman" w:cs="Times New Roman"/>
            <w:sz w:val="24"/>
            <w:szCs w:val="24"/>
          </w:rPr>
          <w:t xml:space="preserve"> стяжать, попросить, сложить. То есть </w:t>
        </w:r>
      </w:ins>
      <w:ins w:id="529" w:author="Мутыгуллин" w:date="2016-09-18T08:48:00Z">
        <w:r>
          <w:rPr>
            <w:rFonts w:ascii="Times New Roman" w:hAnsi="Times New Roman" w:cs="Times New Roman"/>
            <w:sz w:val="24"/>
            <w:szCs w:val="24"/>
          </w:rPr>
          <w:t xml:space="preserve">в Синтезе </w:t>
        </w:r>
      </w:ins>
      <w:ins w:id="530" w:author="Мутыгуллин" w:date="2016-09-18T01:48:00Z">
        <w:r>
          <w:rPr>
            <w:rFonts w:ascii="Times New Roman" w:hAnsi="Times New Roman" w:cs="Times New Roman"/>
            <w:sz w:val="24"/>
            <w:szCs w:val="24"/>
          </w:rPr>
          <w:t xml:space="preserve">много инструментов, когда вы можете попросить способность видеть. </w:t>
        </w:r>
      </w:ins>
    </w:p>
    <w:p w:rsidR="004C1946" w:rsidRDefault="004C1946" w:rsidP="004C1946">
      <w:pPr>
        <w:spacing w:after="0" w:line="240" w:lineRule="auto"/>
        <w:jc w:val="both"/>
        <w:rPr>
          <w:rFonts w:ascii="Times New Roman" w:hAnsi="Times New Roman" w:cs="Times New Roman"/>
          <w:sz w:val="24"/>
          <w:szCs w:val="24"/>
        </w:rPr>
        <w:pPrChange w:id="531" w:author="Мутыгуллин" w:date="2016-09-17T22:38:00Z">
          <w:pPr>
            <w:spacing w:after="0" w:line="240" w:lineRule="auto"/>
            <w:ind w:firstLine="284"/>
            <w:jc w:val="both"/>
          </w:pPr>
        </w:pPrChange>
      </w:pPr>
      <w:r>
        <w:rPr>
          <w:rFonts w:ascii="Times New Roman" w:hAnsi="Times New Roman" w:cs="Times New Roman"/>
          <w:sz w:val="24"/>
          <w:szCs w:val="24"/>
        </w:rPr>
        <w:t xml:space="preserve">     </w:t>
      </w:r>
      <w:ins w:id="532" w:author="Мутыгуллин" w:date="2016-09-18T01:49:00Z">
        <w:r>
          <w:rPr>
            <w:rFonts w:ascii="Times New Roman" w:hAnsi="Times New Roman" w:cs="Times New Roman"/>
            <w:sz w:val="24"/>
            <w:szCs w:val="24"/>
          </w:rPr>
          <w:t>Есть обратный процесс. Я просил Владыку закрыть мою способность</w:t>
        </w:r>
      </w:ins>
      <w:ins w:id="533" w:author="Мутыгуллин" w:date="2016-09-18T01:50:00Z">
        <w:r>
          <w:rPr>
            <w:rFonts w:ascii="Times New Roman" w:hAnsi="Times New Roman" w:cs="Times New Roman"/>
            <w:sz w:val="24"/>
            <w:szCs w:val="24"/>
          </w:rPr>
          <w:t xml:space="preserve"> видеть эманации людей. Потому что когда я однажды посмотрел, я понял, что я ничего не смогу сделать на Синтезе. </w:t>
        </w:r>
      </w:ins>
      <w:ins w:id="534" w:author="Мутыгуллин" w:date="2016-09-18T01:51:00Z">
        <w:r>
          <w:rPr>
            <w:rFonts w:ascii="Times New Roman" w:hAnsi="Times New Roman" w:cs="Times New Roman"/>
            <w:sz w:val="24"/>
            <w:szCs w:val="24"/>
          </w:rPr>
          <w:t>Лучше не надо.</w:t>
        </w:r>
      </w:ins>
      <w:r>
        <w:rPr>
          <w:rFonts w:ascii="Times New Roman" w:hAnsi="Times New Roman" w:cs="Times New Roman"/>
          <w:sz w:val="24"/>
          <w:szCs w:val="24"/>
        </w:rPr>
        <w:t xml:space="preserve"> </w:t>
      </w:r>
      <w:ins w:id="535" w:author="Мутыгуллин" w:date="2016-09-18T01:51:00Z">
        <w:r>
          <w:rPr>
            <w:rFonts w:ascii="Times New Roman" w:hAnsi="Times New Roman" w:cs="Times New Roman"/>
            <w:sz w:val="24"/>
            <w:szCs w:val="24"/>
          </w:rPr>
          <w:t xml:space="preserve">И </w:t>
        </w:r>
      </w:ins>
      <w:ins w:id="536" w:author="Мутыгуллин" w:date="2016-09-18T01:52:00Z">
        <w:r>
          <w:rPr>
            <w:rFonts w:ascii="Times New Roman" w:hAnsi="Times New Roman" w:cs="Times New Roman"/>
            <w:sz w:val="24"/>
            <w:szCs w:val="24"/>
          </w:rPr>
          <w:t>оставить</w:t>
        </w:r>
      </w:ins>
      <w:ins w:id="537" w:author="Мутыгуллин" w:date="2016-09-18T09:24:00Z">
        <w:r>
          <w:rPr>
            <w:rFonts w:ascii="Times New Roman" w:hAnsi="Times New Roman" w:cs="Times New Roman"/>
            <w:sz w:val="24"/>
            <w:szCs w:val="24"/>
          </w:rPr>
          <w:t xml:space="preserve"> мне</w:t>
        </w:r>
      </w:ins>
      <w:ins w:id="538" w:author="Мутыгуллин" w:date="2016-09-18T01:52:00Z">
        <w:r>
          <w:rPr>
            <w:rFonts w:ascii="Times New Roman" w:hAnsi="Times New Roman" w:cs="Times New Roman"/>
            <w:sz w:val="24"/>
            <w:szCs w:val="24"/>
          </w:rPr>
          <w:t xml:space="preserve"> только то видение, которое помогает группам действовать у Отца и Владык</w:t>
        </w:r>
      </w:ins>
      <w:r>
        <w:rPr>
          <w:rFonts w:ascii="Times New Roman" w:hAnsi="Times New Roman" w:cs="Times New Roman"/>
          <w:sz w:val="24"/>
          <w:szCs w:val="24"/>
        </w:rPr>
        <w:t>и, п</w:t>
      </w:r>
      <w:ins w:id="539" w:author="Мутыгуллин" w:date="2016-09-18T01:54:00Z">
        <w:r>
          <w:rPr>
            <w:rFonts w:ascii="Times New Roman" w:hAnsi="Times New Roman" w:cs="Times New Roman"/>
            <w:sz w:val="24"/>
            <w:szCs w:val="24"/>
          </w:rPr>
          <w:t xml:space="preserve">отому что я этого видеть не хотел. Я один раз посмотрел и сказал: </w:t>
        </w:r>
      </w:ins>
      <w:ins w:id="540" w:author="Мутыгуллин" w:date="2016-09-18T01:55:00Z">
        <w:r>
          <w:rPr>
            <w:rFonts w:ascii="Times New Roman" w:hAnsi="Times New Roman" w:cs="Times New Roman"/>
            <w:sz w:val="24"/>
            <w:szCs w:val="24"/>
          </w:rPr>
          <w:t xml:space="preserve">«Владыка…. Иначе никакого развития не будет. Хватит. </w:t>
        </w:r>
      </w:ins>
      <w:ins w:id="541" w:author="Мутыгуллин" w:date="2016-09-18T01:56:00Z">
        <w:r>
          <w:rPr>
            <w:rFonts w:ascii="Times New Roman" w:hAnsi="Times New Roman" w:cs="Times New Roman"/>
            <w:sz w:val="24"/>
            <w:szCs w:val="24"/>
          </w:rPr>
          <w:t>Я вижу. Всё.</w:t>
        </w:r>
      </w:ins>
      <w:ins w:id="542" w:author="Мутыгуллин" w:date="2016-09-18T01:57:00Z">
        <w:r>
          <w:rPr>
            <w:rFonts w:ascii="Times New Roman" w:hAnsi="Times New Roman" w:cs="Times New Roman"/>
            <w:sz w:val="24"/>
            <w:szCs w:val="24"/>
          </w:rPr>
          <w:t xml:space="preserve"> Я верю, что я вижу. Всё. Закройте мне</w:t>
        </w:r>
      </w:ins>
      <w:r>
        <w:rPr>
          <w:rFonts w:ascii="Times New Roman" w:hAnsi="Times New Roman" w:cs="Times New Roman"/>
          <w:sz w:val="24"/>
          <w:szCs w:val="24"/>
        </w:rPr>
        <w:t>»</w:t>
      </w:r>
      <w:ins w:id="543" w:author="Мутыгуллин" w:date="2016-09-18T01:57:00Z">
        <w:r>
          <w:rPr>
            <w:rFonts w:ascii="Times New Roman" w:hAnsi="Times New Roman" w:cs="Times New Roman"/>
            <w:sz w:val="24"/>
            <w:szCs w:val="24"/>
          </w:rPr>
          <w:t xml:space="preserve">. Я не шучу. </w:t>
        </w:r>
      </w:ins>
    </w:p>
    <w:p w:rsidR="004C1946" w:rsidRDefault="004C1946" w:rsidP="004C1946">
      <w:pPr>
        <w:spacing w:after="0" w:line="240" w:lineRule="auto"/>
        <w:jc w:val="both"/>
        <w:rPr>
          <w:ins w:id="544" w:author="Мутыгуллин" w:date="2016-09-18T08:50:00Z"/>
          <w:rFonts w:ascii="Times New Roman" w:hAnsi="Times New Roman" w:cs="Times New Roman"/>
          <w:sz w:val="24"/>
          <w:szCs w:val="24"/>
        </w:rPr>
      </w:pPr>
      <w:r>
        <w:rPr>
          <w:rFonts w:ascii="Times New Roman" w:hAnsi="Times New Roman" w:cs="Times New Roman"/>
          <w:sz w:val="24"/>
          <w:szCs w:val="24"/>
        </w:rPr>
        <w:t xml:space="preserve">        </w:t>
      </w:r>
      <w:ins w:id="545" w:author="Мутыгуллин" w:date="2016-09-18T01:58:00Z">
        <w:r>
          <w:rPr>
            <w:rFonts w:ascii="Times New Roman" w:hAnsi="Times New Roman" w:cs="Times New Roman"/>
            <w:sz w:val="24"/>
            <w:szCs w:val="24"/>
          </w:rPr>
          <w:t xml:space="preserve">То есть некоторые просят открыть, а некоторые просят закрыть. Всё. </w:t>
        </w:r>
      </w:ins>
      <w:ins w:id="546" w:author="Мутыгуллин" w:date="2016-09-18T01:59:00Z">
        <w:r>
          <w:rPr>
            <w:rFonts w:ascii="Times New Roman" w:hAnsi="Times New Roman" w:cs="Times New Roman"/>
            <w:sz w:val="24"/>
            <w:szCs w:val="24"/>
          </w:rPr>
          <w:t>То есть мне не понравилось, что я видел. То есть</w:t>
        </w:r>
      </w:ins>
      <w:r>
        <w:rPr>
          <w:rFonts w:ascii="Times New Roman" w:hAnsi="Times New Roman" w:cs="Times New Roman"/>
          <w:sz w:val="24"/>
          <w:szCs w:val="24"/>
        </w:rPr>
        <w:t>,</w:t>
      </w:r>
      <w:ins w:id="547" w:author="Мутыгуллин" w:date="2016-09-18T01:59:00Z">
        <w:r>
          <w:rPr>
            <w:rFonts w:ascii="Times New Roman" w:hAnsi="Times New Roman" w:cs="Times New Roman"/>
            <w:sz w:val="24"/>
            <w:szCs w:val="24"/>
          </w:rPr>
          <w:t xml:space="preserve"> я бы разбирался в этом столетиями</w:t>
        </w:r>
      </w:ins>
      <w:r>
        <w:rPr>
          <w:rFonts w:ascii="Times New Roman" w:hAnsi="Times New Roman" w:cs="Times New Roman"/>
          <w:sz w:val="24"/>
          <w:szCs w:val="24"/>
        </w:rPr>
        <w:t>, а</w:t>
      </w:r>
      <w:ins w:id="548" w:author="Мутыгуллин" w:date="2016-09-18T02:00:00Z">
        <w:r>
          <w:rPr>
            <w:rFonts w:ascii="Times New Roman" w:hAnsi="Times New Roman" w:cs="Times New Roman"/>
            <w:sz w:val="24"/>
            <w:szCs w:val="24"/>
          </w:rPr>
          <w:t xml:space="preserve"> мне это не надо. То есть</w:t>
        </w:r>
      </w:ins>
      <w:r>
        <w:rPr>
          <w:rFonts w:ascii="Times New Roman" w:hAnsi="Times New Roman" w:cs="Times New Roman"/>
          <w:sz w:val="24"/>
          <w:szCs w:val="24"/>
        </w:rPr>
        <w:t>,</w:t>
      </w:r>
      <w:ins w:id="549" w:author="Мутыгуллин" w:date="2016-09-18T02:00:00Z">
        <w:r>
          <w:rPr>
            <w:rFonts w:ascii="Times New Roman" w:hAnsi="Times New Roman" w:cs="Times New Roman"/>
            <w:sz w:val="24"/>
            <w:szCs w:val="24"/>
          </w:rPr>
          <w:t xml:space="preserve"> когда ты видишь, то начинаешь в этом участвовать.</w:t>
        </w:r>
      </w:ins>
      <w:ins w:id="550" w:author="Мутыгуллин" w:date="2016-09-18T02:01:00Z">
        <w:r>
          <w:rPr>
            <w:rFonts w:ascii="Times New Roman" w:hAnsi="Times New Roman" w:cs="Times New Roman"/>
            <w:sz w:val="24"/>
            <w:szCs w:val="24"/>
          </w:rPr>
          <w:t xml:space="preserve"> И одно дело</w:t>
        </w:r>
      </w:ins>
      <w:r>
        <w:rPr>
          <w:rFonts w:ascii="Times New Roman" w:hAnsi="Times New Roman" w:cs="Times New Roman"/>
          <w:sz w:val="24"/>
          <w:szCs w:val="24"/>
        </w:rPr>
        <w:t>,</w:t>
      </w:r>
      <w:ins w:id="551" w:author="Мутыгуллин" w:date="2016-09-18T02:01:00Z">
        <w:r>
          <w:rPr>
            <w:rFonts w:ascii="Times New Roman" w:hAnsi="Times New Roman" w:cs="Times New Roman"/>
            <w:sz w:val="24"/>
            <w:szCs w:val="24"/>
          </w:rPr>
          <w:t xml:space="preserve"> когда ты видишь в зале Отца, в зале Владыки</w:t>
        </w:r>
      </w:ins>
      <w:ins w:id="552" w:author="Мутыгуллин" w:date="2016-09-18T02:02:00Z">
        <w:r>
          <w:rPr>
            <w:rFonts w:ascii="Times New Roman" w:hAnsi="Times New Roman" w:cs="Times New Roman"/>
            <w:sz w:val="24"/>
            <w:szCs w:val="24"/>
          </w:rPr>
          <w:t>, в этом надо участвовать</w:t>
        </w:r>
      </w:ins>
      <w:ins w:id="553" w:author="Мутыгуллин" w:date="2016-09-18T11:46:00Z">
        <w:r>
          <w:rPr>
            <w:rFonts w:ascii="Times New Roman" w:hAnsi="Times New Roman" w:cs="Times New Roman"/>
            <w:sz w:val="24"/>
            <w:szCs w:val="24"/>
          </w:rPr>
          <w:t xml:space="preserve"> -</w:t>
        </w:r>
      </w:ins>
      <w:ins w:id="554" w:author="Мутыгуллин" w:date="2016-09-18T02:02:00Z">
        <w:r>
          <w:rPr>
            <w:rFonts w:ascii="Times New Roman" w:hAnsi="Times New Roman" w:cs="Times New Roman"/>
            <w:sz w:val="24"/>
            <w:szCs w:val="24"/>
          </w:rPr>
          <w:t xml:space="preserve"> это моё Служение вам. А другое дело, когда ты видишь всё подряд. А всё подряд</w:t>
        </w:r>
      </w:ins>
      <w:r>
        <w:rPr>
          <w:rFonts w:ascii="Times New Roman" w:hAnsi="Times New Roman" w:cs="Times New Roman"/>
          <w:sz w:val="24"/>
          <w:szCs w:val="24"/>
        </w:rPr>
        <w:t>:</w:t>
      </w:r>
      <w:ins w:id="555" w:author="Мутыгуллин" w:date="2016-09-18T02:02:00Z">
        <w:r>
          <w:rPr>
            <w:rFonts w:ascii="Times New Roman" w:hAnsi="Times New Roman" w:cs="Times New Roman"/>
            <w:sz w:val="24"/>
            <w:szCs w:val="24"/>
          </w:rPr>
          <w:t xml:space="preserve"> это природа </w:t>
        </w:r>
      </w:ins>
      <w:ins w:id="556" w:author="Мутыгуллин" w:date="2016-09-18T02:03:00Z">
        <w:r>
          <w:rPr>
            <w:rFonts w:ascii="Times New Roman" w:hAnsi="Times New Roman" w:cs="Times New Roman"/>
            <w:sz w:val="24"/>
            <w:szCs w:val="24"/>
          </w:rPr>
          <w:t>Эфира</w:t>
        </w:r>
      </w:ins>
      <w:ins w:id="557" w:author="Мутыгуллин" w:date="2016-09-18T02:04:00Z">
        <w:r>
          <w:rPr>
            <w:rFonts w:ascii="Times New Roman" w:hAnsi="Times New Roman" w:cs="Times New Roman"/>
            <w:sz w:val="24"/>
            <w:szCs w:val="24"/>
          </w:rPr>
          <w:t xml:space="preserve">, природа Астрала, природа </w:t>
        </w:r>
        <w:proofErr w:type="spellStart"/>
        <w:r>
          <w:rPr>
            <w:rFonts w:ascii="Times New Roman" w:hAnsi="Times New Roman" w:cs="Times New Roman"/>
            <w:sz w:val="24"/>
            <w:szCs w:val="24"/>
          </w:rPr>
          <w:t>Ментала</w:t>
        </w:r>
      </w:ins>
      <w:proofErr w:type="spellEnd"/>
      <w:r>
        <w:rPr>
          <w:rFonts w:ascii="Times New Roman" w:hAnsi="Times New Roman" w:cs="Times New Roman"/>
          <w:sz w:val="24"/>
          <w:szCs w:val="24"/>
        </w:rPr>
        <w:t>,</w:t>
      </w:r>
      <w:ins w:id="558" w:author="Мутыгуллин" w:date="2016-09-18T02:04:00Z">
        <w:r>
          <w:rPr>
            <w:rFonts w:ascii="Times New Roman" w:hAnsi="Times New Roman" w:cs="Times New Roman"/>
            <w:sz w:val="24"/>
            <w:szCs w:val="24"/>
          </w:rPr>
          <w:t xml:space="preserve"> </w:t>
        </w:r>
      </w:ins>
      <w:r>
        <w:rPr>
          <w:rFonts w:ascii="Times New Roman" w:hAnsi="Times New Roman" w:cs="Times New Roman"/>
          <w:sz w:val="24"/>
          <w:szCs w:val="24"/>
        </w:rPr>
        <w:t xml:space="preserve">- </w:t>
      </w:r>
      <w:ins w:id="559" w:author="Мутыгуллин" w:date="2016-09-18T02:04:00Z">
        <w:r>
          <w:rPr>
            <w:rFonts w:ascii="Times New Roman" w:hAnsi="Times New Roman" w:cs="Times New Roman"/>
            <w:sz w:val="24"/>
            <w:szCs w:val="24"/>
          </w:rPr>
          <w:t>там столько всего многомерно</w:t>
        </w:r>
      </w:ins>
      <w:r>
        <w:rPr>
          <w:rFonts w:ascii="Times New Roman" w:hAnsi="Times New Roman" w:cs="Times New Roman"/>
          <w:sz w:val="24"/>
          <w:szCs w:val="24"/>
        </w:rPr>
        <w:t>го</w:t>
      </w:r>
      <w:ins w:id="560" w:author="Мутыгуллин" w:date="2016-09-18T02:04:00Z">
        <w:r>
          <w:rPr>
            <w:rFonts w:ascii="Times New Roman" w:hAnsi="Times New Roman" w:cs="Times New Roman"/>
            <w:sz w:val="24"/>
            <w:szCs w:val="24"/>
          </w:rPr>
          <w:t>, что не разберёшься</w:t>
        </w:r>
      </w:ins>
      <w:r>
        <w:rPr>
          <w:rFonts w:ascii="Times New Roman" w:hAnsi="Times New Roman" w:cs="Times New Roman"/>
          <w:sz w:val="24"/>
          <w:szCs w:val="24"/>
        </w:rPr>
        <w:t>!</w:t>
      </w:r>
      <w:ins w:id="561" w:author="Мутыгуллин" w:date="2016-09-18T02:04:00Z">
        <w:r>
          <w:rPr>
            <w:rFonts w:ascii="Times New Roman" w:hAnsi="Times New Roman" w:cs="Times New Roman"/>
            <w:sz w:val="24"/>
            <w:szCs w:val="24"/>
          </w:rPr>
          <w:t xml:space="preserve"> </w:t>
        </w:r>
      </w:ins>
      <w:ins w:id="562" w:author="Мутыгуллин" w:date="2016-09-18T02:05:00Z">
        <w:r>
          <w:rPr>
            <w:rFonts w:ascii="Times New Roman" w:hAnsi="Times New Roman" w:cs="Times New Roman"/>
            <w:sz w:val="24"/>
            <w:szCs w:val="24"/>
          </w:rPr>
          <w:t xml:space="preserve">И тогда голова пухнет не понятно отчего, от видения всего подряд. </w:t>
        </w:r>
      </w:ins>
      <w:ins w:id="563" w:author="Мутыгуллин" w:date="2016-09-18T02:06:00Z">
        <w:r>
          <w:rPr>
            <w:rFonts w:ascii="Times New Roman" w:hAnsi="Times New Roman" w:cs="Times New Roman"/>
            <w:sz w:val="24"/>
            <w:szCs w:val="24"/>
          </w:rPr>
          <w:t>И тогда вопрос: А зачем это?</w:t>
        </w:r>
      </w:ins>
      <w:ins w:id="564" w:author="Мутыгуллин" w:date="2016-09-18T02:07:00Z">
        <w:r>
          <w:rPr>
            <w:rFonts w:ascii="Times New Roman" w:hAnsi="Times New Roman" w:cs="Times New Roman"/>
            <w:sz w:val="24"/>
            <w:szCs w:val="24"/>
          </w:rPr>
          <w:t xml:space="preserve"> Вот зачем видеть всё подряд?</w:t>
        </w:r>
      </w:ins>
      <w:ins w:id="565" w:author="Мутыгуллин" w:date="2016-09-18T07:32:00Z">
        <w:r>
          <w:rPr>
            <w:rFonts w:ascii="Times New Roman" w:hAnsi="Times New Roman" w:cs="Times New Roman"/>
            <w:sz w:val="24"/>
            <w:szCs w:val="24"/>
          </w:rPr>
          <w:t xml:space="preserve"> Во! </w:t>
        </w:r>
      </w:ins>
    </w:p>
    <w:p w:rsidR="004C1946" w:rsidRDefault="004C1946" w:rsidP="004C1946">
      <w:pPr>
        <w:spacing w:after="0" w:line="240" w:lineRule="auto"/>
        <w:jc w:val="both"/>
        <w:rPr>
          <w:ins w:id="566" w:author="Мутыгуллин" w:date="2016-09-18T07:36:00Z"/>
          <w:rFonts w:ascii="Times New Roman" w:hAnsi="Times New Roman" w:cs="Times New Roman"/>
          <w:sz w:val="24"/>
          <w:szCs w:val="24"/>
        </w:rPr>
        <w:pPrChange w:id="567" w:author="Мутыгуллин" w:date="2016-09-17T22:38:00Z">
          <w:pPr>
            <w:spacing w:after="0" w:line="240" w:lineRule="auto"/>
            <w:ind w:firstLine="284"/>
            <w:jc w:val="both"/>
          </w:pPr>
        </w:pPrChange>
      </w:pPr>
      <w:r>
        <w:rPr>
          <w:rFonts w:ascii="Times New Roman" w:hAnsi="Times New Roman" w:cs="Times New Roman"/>
          <w:sz w:val="24"/>
          <w:szCs w:val="24"/>
        </w:rPr>
        <w:lastRenderedPageBreak/>
        <w:t xml:space="preserve">      </w:t>
      </w:r>
      <w:ins w:id="568" w:author="Мутыгуллин" w:date="2016-09-18T08:50:00Z">
        <w:r>
          <w:rPr>
            <w:rFonts w:ascii="Times New Roman" w:hAnsi="Times New Roman" w:cs="Times New Roman"/>
            <w:sz w:val="24"/>
            <w:szCs w:val="24"/>
          </w:rPr>
          <w:t xml:space="preserve">И </w:t>
        </w:r>
      </w:ins>
      <w:ins w:id="569" w:author="Мутыгуллин" w:date="2016-09-18T07:32:00Z">
        <w:r>
          <w:rPr>
            <w:rFonts w:ascii="Times New Roman" w:hAnsi="Times New Roman" w:cs="Times New Roman"/>
            <w:sz w:val="24"/>
            <w:szCs w:val="24"/>
          </w:rPr>
          <w:t xml:space="preserve">некоторые хотят: «Я хочу видение». Уточните для себя </w:t>
        </w:r>
      </w:ins>
      <w:r>
        <w:rPr>
          <w:rFonts w:ascii="Times New Roman" w:hAnsi="Times New Roman" w:cs="Times New Roman"/>
          <w:sz w:val="24"/>
          <w:szCs w:val="24"/>
        </w:rPr>
        <w:t xml:space="preserve">- </w:t>
      </w:r>
      <w:ins w:id="570" w:author="Мутыгуллин" w:date="2016-09-18T07:32:00Z">
        <w:r>
          <w:rPr>
            <w:rFonts w:ascii="Times New Roman" w:hAnsi="Times New Roman" w:cs="Times New Roman"/>
            <w:sz w:val="24"/>
            <w:szCs w:val="24"/>
          </w:rPr>
          <w:t>какое</w:t>
        </w:r>
      </w:ins>
      <w:ins w:id="571" w:author="Мутыгуллин" w:date="2016-09-18T07:33:00Z">
        <w:r>
          <w:rPr>
            <w:rFonts w:ascii="Times New Roman" w:hAnsi="Times New Roman" w:cs="Times New Roman"/>
            <w:sz w:val="24"/>
            <w:szCs w:val="24"/>
          </w:rPr>
          <w:t xml:space="preserve">? Уверяю вас, если вы </w:t>
        </w:r>
      </w:ins>
      <w:ins w:id="572" w:author="Мутыгуллин" w:date="2016-09-18T07:34:00Z">
        <w:r>
          <w:rPr>
            <w:rFonts w:ascii="Times New Roman" w:hAnsi="Times New Roman" w:cs="Times New Roman"/>
            <w:sz w:val="24"/>
            <w:szCs w:val="24"/>
          </w:rPr>
          <w:t xml:space="preserve">будете </w:t>
        </w:r>
      </w:ins>
      <w:ins w:id="573" w:author="Мутыгуллин" w:date="2016-09-18T07:33:00Z">
        <w:r>
          <w:rPr>
            <w:rFonts w:ascii="Times New Roman" w:hAnsi="Times New Roman" w:cs="Times New Roman"/>
            <w:sz w:val="24"/>
            <w:szCs w:val="24"/>
          </w:rPr>
          <w:t>видеть всё подряд</w:t>
        </w:r>
      </w:ins>
      <w:ins w:id="574" w:author="Мутыгуллин" w:date="2016-09-18T07:34:00Z">
        <w:r>
          <w:rPr>
            <w:rFonts w:ascii="Times New Roman" w:hAnsi="Times New Roman" w:cs="Times New Roman"/>
            <w:sz w:val="24"/>
            <w:szCs w:val="24"/>
          </w:rPr>
          <w:t xml:space="preserve">, вы… вам будет противно это видеть. </w:t>
        </w:r>
      </w:ins>
      <w:ins w:id="575" w:author="Мутыгуллин" w:date="2016-09-18T07:35:00Z">
        <w:r>
          <w:rPr>
            <w:rFonts w:ascii="Times New Roman" w:hAnsi="Times New Roman" w:cs="Times New Roman"/>
            <w:sz w:val="24"/>
            <w:szCs w:val="24"/>
          </w:rPr>
          <w:t xml:space="preserve">У нас очень много вокруг нас разных негативных состояний. </w:t>
        </w:r>
      </w:ins>
    </w:p>
    <w:p w:rsidR="004C1946" w:rsidRDefault="004C1946" w:rsidP="004C1946">
      <w:pPr>
        <w:spacing w:after="0" w:line="240" w:lineRule="auto"/>
        <w:jc w:val="both"/>
        <w:rPr>
          <w:ins w:id="576" w:author="Мутыгуллин" w:date="2016-09-18T07:46:00Z"/>
          <w:rFonts w:ascii="Times New Roman" w:hAnsi="Times New Roman" w:cs="Times New Roman"/>
          <w:sz w:val="24"/>
          <w:szCs w:val="24"/>
        </w:rPr>
        <w:pPrChange w:id="577" w:author="Мутыгуллин" w:date="2016-09-17T22:38:00Z">
          <w:pPr>
            <w:spacing w:after="0" w:line="240" w:lineRule="auto"/>
            <w:ind w:firstLine="284"/>
            <w:jc w:val="both"/>
          </w:pPr>
        </w:pPrChange>
      </w:pPr>
      <w:r>
        <w:rPr>
          <w:rFonts w:ascii="Times New Roman" w:hAnsi="Times New Roman" w:cs="Times New Roman"/>
          <w:sz w:val="24"/>
          <w:szCs w:val="24"/>
        </w:rPr>
        <w:t xml:space="preserve">      Ну, т</w:t>
      </w:r>
      <w:ins w:id="578" w:author="Мутыгуллин" w:date="2016-09-18T07:35:00Z">
        <w:r>
          <w:rPr>
            <w:rFonts w:ascii="Times New Roman" w:hAnsi="Times New Roman" w:cs="Times New Roman"/>
            <w:sz w:val="24"/>
            <w:szCs w:val="24"/>
          </w:rPr>
          <w:t>акой пример.</w:t>
        </w:r>
      </w:ins>
      <w:ins w:id="579" w:author="Мутыгуллин" w:date="2016-09-18T07:36:00Z">
        <w:r>
          <w:rPr>
            <w:rFonts w:ascii="Times New Roman" w:hAnsi="Times New Roman" w:cs="Times New Roman"/>
            <w:sz w:val="24"/>
            <w:szCs w:val="24"/>
          </w:rPr>
          <w:t xml:space="preserve"> Я тоже ехал с Синтеза. Спустился в метро московское</w:t>
        </w:r>
      </w:ins>
      <w:r>
        <w:rPr>
          <w:rFonts w:ascii="Times New Roman" w:hAnsi="Times New Roman" w:cs="Times New Roman"/>
          <w:sz w:val="24"/>
          <w:szCs w:val="24"/>
        </w:rPr>
        <w:t xml:space="preserve">, ну, </w:t>
      </w:r>
      <w:ins w:id="580" w:author="Мутыгуллин" w:date="2016-09-18T07:36:00Z">
        <w:r>
          <w:rPr>
            <w:rFonts w:ascii="Times New Roman" w:hAnsi="Times New Roman" w:cs="Times New Roman"/>
            <w:sz w:val="24"/>
            <w:szCs w:val="24"/>
          </w:rPr>
          <w:t xml:space="preserve">Синтез </w:t>
        </w:r>
      </w:ins>
      <w:ins w:id="581" w:author="Мутыгуллин" w:date="2016-09-18T07:37:00Z">
        <w:r>
          <w:rPr>
            <w:rFonts w:ascii="Times New Roman" w:hAnsi="Times New Roman" w:cs="Times New Roman"/>
            <w:sz w:val="24"/>
            <w:szCs w:val="24"/>
          </w:rPr>
          <w:t>в Москве шёл, в гостиницу ехал. Я тогда не в Подмосковье жил</w:t>
        </w:r>
      </w:ins>
      <w:ins w:id="582" w:author="Мутыгуллин" w:date="2016-09-18T07:38:00Z">
        <w:r>
          <w:rPr>
            <w:rFonts w:ascii="Times New Roman" w:hAnsi="Times New Roman" w:cs="Times New Roman"/>
            <w:sz w:val="24"/>
            <w:szCs w:val="24"/>
          </w:rPr>
          <w:t>, приезжал туда, как к вам. Идёт человек на меня и из него торчат желез</w:t>
        </w:r>
      </w:ins>
      <w:ins w:id="583" w:author="Мутыгуллин" w:date="2016-09-18T07:39:00Z">
        <w:r>
          <w:rPr>
            <w:rFonts w:ascii="Times New Roman" w:hAnsi="Times New Roman" w:cs="Times New Roman"/>
            <w:sz w:val="24"/>
            <w:szCs w:val="24"/>
          </w:rPr>
          <w:t>н</w:t>
        </w:r>
      </w:ins>
      <w:ins w:id="584" w:author="Мутыгуллин" w:date="2016-09-18T07:38:00Z">
        <w:r>
          <w:rPr>
            <w:rFonts w:ascii="Times New Roman" w:hAnsi="Times New Roman" w:cs="Times New Roman"/>
            <w:sz w:val="24"/>
            <w:szCs w:val="24"/>
          </w:rPr>
          <w:t>ые прутья</w:t>
        </w:r>
      </w:ins>
      <w:ins w:id="585" w:author="Мутыгуллин" w:date="2016-09-18T07:39:00Z">
        <w:r>
          <w:rPr>
            <w:rFonts w:ascii="Times New Roman" w:hAnsi="Times New Roman" w:cs="Times New Roman"/>
            <w:sz w:val="24"/>
            <w:szCs w:val="24"/>
          </w:rPr>
          <w:t>, из тела. Я</w:t>
        </w:r>
      </w:ins>
      <w:ins w:id="586" w:author="Мутыгуллин" w:date="2016-09-18T07:40:00Z">
        <w:r>
          <w:rPr>
            <w:rFonts w:ascii="Times New Roman" w:hAnsi="Times New Roman" w:cs="Times New Roman"/>
            <w:sz w:val="24"/>
            <w:szCs w:val="24"/>
          </w:rPr>
          <w:t xml:space="preserve"> аж шарахнулся. Вот он мимо проходит</w:t>
        </w:r>
      </w:ins>
      <w:r>
        <w:rPr>
          <w:rFonts w:ascii="Times New Roman" w:hAnsi="Times New Roman" w:cs="Times New Roman"/>
          <w:sz w:val="24"/>
          <w:szCs w:val="24"/>
        </w:rPr>
        <w:t>,</w:t>
      </w:r>
      <w:ins w:id="587" w:author="Мутыгуллин" w:date="2016-09-18T07:40:00Z">
        <w:r>
          <w:rPr>
            <w:rFonts w:ascii="Times New Roman" w:hAnsi="Times New Roman" w:cs="Times New Roman"/>
            <w:sz w:val="24"/>
            <w:szCs w:val="24"/>
          </w:rPr>
          <w:t xml:space="preserve"> эфирно и царапает этими прутьями</w:t>
        </w:r>
      </w:ins>
      <w:ins w:id="588" w:author="Мутыгуллин" w:date="2016-09-18T07:41:00Z">
        <w:r>
          <w:rPr>
            <w:rFonts w:ascii="Times New Roman" w:hAnsi="Times New Roman" w:cs="Times New Roman"/>
            <w:sz w:val="24"/>
            <w:szCs w:val="24"/>
          </w:rPr>
          <w:t>, я чувствую</w:t>
        </w:r>
      </w:ins>
      <w:ins w:id="589" w:author="Мутыгуллин" w:date="2016-09-18T07:42:00Z">
        <w:r>
          <w:rPr>
            <w:rFonts w:ascii="Times New Roman" w:hAnsi="Times New Roman" w:cs="Times New Roman"/>
            <w:sz w:val="24"/>
            <w:szCs w:val="24"/>
          </w:rPr>
          <w:t>,</w:t>
        </w:r>
      </w:ins>
      <w:ins w:id="590" w:author="Мутыгуллин" w:date="2016-09-18T07:41:00Z">
        <w:r>
          <w:rPr>
            <w:rFonts w:ascii="Times New Roman" w:hAnsi="Times New Roman" w:cs="Times New Roman"/>
            <w:sz w:val="24"/>
            <w:szCs w:val="24"/>
          </w:rPr>
          <w:t xml:space="preserve"> что царапает</w:t>
        </w:r>
      </w:ins>
      <w:ins w:id="591" w:author="Мутыгуллин" w:date="2016-09-18T07:43:00Z">
        <w:r>
          <w:rPr>
            <w:rFonts w:ascii="Times New Roman" w:hAnsi="Times New Roman" w:cs="Times New Roman"/>
            <w:sz w:val="24"/>
            <w:szCs w:val="24"/>
          </w:rPr>
          <w:t>, хотя на физике ничего нет. Это его эфирное состояние</w:t>
        </w:r>
      </w:ins>
      <w:r>
        <w:rPr>
          <w:rFonts w:ascii="Times New Roman" w:hAnsi="Times New Roman" w:cs="Times New Roman"/>
          <w:sz w:val="24"/>
          <w:szCs w:val="24"/>
        </w:rPr>
        <w:t>. Ч</w:t>
      </w:r>
      <w:ins w:id="592" w:author="Мутыгуллин" w:date="2016-09-18T07:43:00Z">
        <w:r>
          <w:rPr>
            <w:rFonts w:ascii="Times New Roman" w:hAnsi="Times New Roman" w:cs="Times New Roman"/>
            <w:sz w:val="24"/>
            <w:szCs w:val="24"/>
          </w:rPr>
          <w:t>еловек в защите от всех</w:t>
        </w:r>
      </w:ins>
      <w:r>
        <w:rPr>
          <w:rFonts w:ascii="Times New Roman" w:hAnsi="Times New Roman" w:cs="Times New Roman"/>
          <w:sz w:val="24"/>
          <w:szCs w:val="24"/>
        </w:rPr>
        <w:t>. И</w:t>
      </w:r>
      <w:ins w:id="593" w:author="Мутыгуллин" w:date="2016-09-18T07:44:00Z">
        <w:r>
          <w:rPr>
            <w:rFonts w:ascii="Times New Roman" w:hAnsi="Times New Roman" w:cs="Times New Roman"/>
            <w:sz w:val="24"/>
            <w:szCs w:val="24"/>
          </w:rPr>
          <w:t xml:space="preserve"> знаете</w:t>
        </w:r>
      </w:ins>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как </w:t>
      </w:r>
      <w:ins w:id="594" w:author="Мутыгуллин" w:date="2016-09-18T07:44:00Z">
        <w:r>
          <w:rPr>
            <w:rFonts w:ascii="Times New Roman" w:hAnsi="Times New Roman" w:cs="Times New Roman"/>
            <w:sz w:val="24"/>
            <w:szCs w:val="24"/>
          </w:rPr>
          <w:t xml:space="preserve"> противотанковые</w:t>
        </w:r>
        <w:proofErr w:type="gramEnd"/>
        <w:r>
          <w:rPr>
            <w:rFonts w:ascii="Times New Roman" w:hAnsi="Times New Roman" w:cs="Times New Roman"/>
            <w:sz w:val="24"/>
            <w:szCs w:val="24"/>
          </w:rPr>
          <w:t xml:space="preserve"> </w:t>
        </w:r>
      </w:ins>
      <w:r>
        <w:rPr>
          <w:rFonts w:ascii="Times New Roman" w:hAnsi="Times New Roman" w:cs="Times New Roman"/>
          <w:sz w:val="24"/>
          <w:szCs w:val="24"/>
        </w:rPr>
        <w:t>ежи</w:t>
      </w:r>
      <w:ins w:id="595" w:author="Мутыгуллин" w:date="2016-09-18T09:27:00Z">
        <w:r>
          <w:rPr>
            <w:rFonts w:ascii="Times New Roman" w:hAnsi="Times New Roman" w:cs="Times New Roman"/>
            <w:sz w:val="24"/>
            <w:szCs w:val="24"/>
          </w:rPr>
          <w:t>,</w:t>
        </w:r>
      </w:ins>
      <w:ins w:id="596" w:author="Мутыгуллин" w:date="2016-09-18T07:44:00Z">
        <w:r>
          <w:rPr>
            <w:rFonts w:ascii="Times New Roman" w:hAnsi="Times New Roman" w:cs="Times New Roman"/>
            <w:sz w:val="24"/>
            <w:szCs w:val="24"/>
          </w:rPr>
          <w:t xml:space="preserve"> вот, где рельс</w:t>
        </w:r>
      </w:ins>
      <w:r>
        <w:rPr>
          <w:rFonts w:ascii="Times New Roman" w:hAnsi="Times New Roman" w:cs="Times New Roman"/>
          <w:sz w:val="24"/>
          <w:szCs w:val="24"/>
        </w:rPr>
        <w:t xml:space="preserve">овые. </w:t>
      </w:r>
      <w:ins w:id="597" w:author="Мутыгуллин" w:date="2016-09-18T07:45:00Z">
        <w:r>
          <w:rPr>
            <w:rFonts w:ascii="Times New Roman" w:hAnsi="Times New Roman" w:cs="Times New Roman"/>
            <w:sz w:val="24"/>
            <w:szCs w:val="24"/>
          </w:rPr>
          <w:t xml:space="preserve">Вот он в этом идёт, защищаясь от всех, чтоб его никто не тронул. </w:t>
        </w:r>
      </w:ins>
      <w:ins w:id="598" w:author="Мутыгуллин" w:date="2016-09-18T07:46:00Z">
        <w:r>
          <w:rPr>
            <w:rFonts w:ascii="Times New Roman" w:hAnsi="Times New Roman" w:cs="Times New Roman"/>
            <w:sz w:val="24"/>
            <w:szCs w:val="24"/>
          </w:rPr>
          <w:t>Это эфирное состояние тела человека. Это я самое лёгкое</w:t>
        </w:r>
      </w:ins>
      <w:ins w:id="599" w:author="Мутыгуллин" w:date="2016-09-18T08:52:00Z">
        <w:r>
          <w:rPr>
            <w:rFonts w:ascii="Times New Roman" w:hAnsi="Times New Roman" w:cs="Times New Roman"/>
            <w:sz w:val="24"/>
            <w:szCs w:val="24"/>
          </w:rPr>
          <w:t xml:space="preserve"> вам</w:t>
        </w:r>
      </w:ins>
      <w:ins w:id="600" w:author="Мутыгуллин" w:date="2016-09-18T07:46:00Z">
        <w:r>
          <w:rPr>
            <w:rFonts w:ascii="Times New Roman" w:hAnsi="Times New Roman" w:cs="Times New Roman"/>
            <w:sz w:val="24"/>
            <w:szCs w:val="24"/>
          </w:rPr>
          <w:t xml:space="preserve"> рассказываю.</w:t>
        </w:r>
      </w:ins>
    </w:p>
    <w:p w:rsidR="004C1946" w:rsidRDefault="004C1946" w:rsidP="004C1946">
      <w:pPr>
        <w:spacing w:after="0" w:line="240" w:lineRule="auto"/>
        <w:jc w:val="both"/>
        <w:rPr>
          <w:ins w:id="601" w:author="Мутыгуллин" w:date="2016-09-18T07:54:00Z"/>
          <w:rFonts w:ascii="Times New Roman" w:hAnsi="Times New Roman" w:cs="Times New Roman"/>
          <w:sz w:val="24"/>
          <w:szCs w:val="24"/>
        </w:rPr>
        <w:pPrChange w:id="602" w:author="Мутыгуллин" w:date="2016-09-17T22:38:00Z">
          <w:pPr>
            <w:spacing w:after="0" w:line="240" w:lineRule="auto"/>
            <w:ind w:firstLine="284"/>
            <w:jc w:val="both"/>
          </w:pPr>
        </w:pPrChange>
      </w:pPr>
      <w:r>
        <w:rPr>
          <w:rFonts w:ascii="Times New Roman" w:hAnsi="Times New Roman" w:cs="Times New Roman"/>
          <w:sz w:val="24"/>
          <w:szCs w:val="24"/>
        </w:rPr>
        <w:t xml:space="preserve">       </w:t>
      </w:r>
      <w:ins w:id="603" w:author="Мутыгуллин" w:date="2016-09-18T07:48:00Z">
        <w:r>
          <w:rPr>
            <w:rFonts w:ascii="Times New Roman" w:hAnsi="Times New Roman" w:cs="Times New Roman"/>
            <w:sz w:val="24"/>
            <w:szCs w:val="24"/>
          </w:rPr>
          <w:t>Или</w:t>
        </w:r>
      </w:ins>
      <w:r>
        <w:rPr>
          <w:rFonts w:ascii="Times New Roman" w:hAnsi="Times New Roman" w:cs="Times New Roman"/>
          <w:sz w:val="24"/>
          <w:szCs w:val="24"/>
        </w:rPr>
        <w:t>,</w:t>
      </w:r>
      <w:ins w:id="604" w:author="Мутыгуллин" w:date="2016-09-18T07:48:00Z">
        <w:r>
          <w:rPr>
            <w:rFonts w:ascii="Times New Roman" w:hAnsi="Times New Roman" w:cs="Times New Roman"/>
            <w:sz w:val="24"/>
            <w:szCs w:val="24"/>
          </w:rPr>
          <w:t xml:space="preserve"> идёт человек,</w:t>
        </w:r>
      </w:ins>
      <w:r>
        <w:rPr>
          <w:rFonts w:ascii="Times New Roman" w:hAnsi="Times New Roman" w:cs="Times New Roman"/>
          <w:sz w:val="24"/>
          <w:szCs w:val="24"/>
        </w:rPr>
        <w:t xml:space="preserve"> </w:t>
      </w:r>
      <w:ins w:id="605" w:author="Мутыгуллин" w:date="2016-09-18T07:48:00Z">
        <w:r>
          <w:rPr>
            <w:rFonts w:ascii="Times New Roman" w:hAnsi="Times New Roman" w:cs="Times New Roman"/>
            <w:sz w:val="24"/>
            <w:szCs w:val="24"/>
          </w:rPr>
          <w:t>за ним хвост тянется, крылья торчат и на всех</w:t>
        </w:r>
      </w:ins>
      <w:r>
        <w:rPr>
          <w:rFonts w:ascii="Times New Roman" w:hAnsi="Times New Roman" w:cs="Times New Roman"/>
          <w:sz w:val="24"/>
          <w:szCs w:val="24"/>
        </w:rPr>
        <w:t xml:space="preserve"> – Э-э! </w:t>
      </w:r>
      <w:ins w:id="606" w:author="Мутыгуллин" w:date="2016-09-18T07:49:00Z">
        <w:r w:rsidRPr="002B39ED">
          <w:rPr>
            <w:rFonts w:ascii="Times New Roman" w:hAnsi="Times New Roman" w:cs="Times New Roman"/>
            <w:i/>
            <w:sz w:val="24"/>
            <w:szCs w:val="24"/>
            <w:rPrChange w:id="607" w:author="Мутыгуллин" w:date="2016-09-18T07:49:00Z">
              <w:rPr>
                <w:rFonts w:ascii="Times New Roman" w:hAnsi="Times New Roman" w:cs="Times New Roman"/>
                <w:sz w:val="24"/>
                <w:szCs w:val="24"/>
              </w:rPr>
            </w:rPrChange>
          </w:rPr>
          <w:t>(</w:t>
        </w:r>
        <w:proofErr w:type="gramStart"/>
        <w:r w:rsidRPr="002B39ED">
          <w:rPr>
            <w:rFonts w:ascii="Times New Roman" w:hAnsi="Times New Roman" w:cs="Times New Roman"/>
            <w:i/>
            <w:sz w:val="24"/>
            <w:szCs w:val="24"/>
            <w:rPrChange w:id="608" w:author="Мутыгуллин" w:date="2016-09-18T07:49:00Z">
              <w:rPr>
                <w:rFonts w:ascii="Times New Roman" w:hAnsi="Times New Roman" w:cs="Times New Roman"/>
                <w:sz w:val="24"/>
                <w:szCs w:val="24"/>
              </w:rPr>
            </w:rPrChange>
          </w:rPr>
          <w:t>изображает</w:t>
        </w:r>
        <w:proofErr w:type="gramEnd"/>
        <w:r w:rsidRPr="002B39ED">
          <w:rPr>
            <w:rFonts w:ascii="Times New Roman" w:hAnsi="Times New Roman" w:cs="Times New Roman"/>
            <w:i/>
            <w:sz w:val="24"/>
            <w:szCs w:val="24"/>
            <w:rPrChange w:id="609" w:author="Мутыгуллин" w:date="2016-09-18T07:49:00Z">
              <w:rPr>
                <w:rFonts w:ascii="Times New Roman" w:hAnsi="Times New Roman" w:cs="Times New Roman"/>
                <w:sz w:val="24"/>
                <w:szCs w:val="24"/>
              </w:rPr>
            </w:rPrChange>
          </w:rPr>
          <w:t>)</w:t>
        </w:r>
      </w:ins>
      <w:r>
        <w:rPr>
          <w:rFonts w:ascii="Times New Roman" w:hAnsi="Times New Roman" w:cs="Times New Roman"/>
          <w:i/>
          <w:sz w:val="24"/>
          <w:szCs w:val="24"/>
        </w:rPr>
        <w:t xml:space="preserve">, </w:t>
      </w:r>
      <w:proofErr w:type="spellStart"/>
      <w:ins w:id="610" w:author="Мутыгуллин" w:date="2016-09-18T07:48:00Z">
        <w:r>
          <w:rPr>
            <w:rFonts w:ascii="Times New Roman" w:hAnsi="Times New Roman" w:cs="Times New Roman"/>
            <w:sz w:val="24"/>
            <w:szCs w:val="24"/>
          </w:rPr>
          <w:t>эманирует</w:t>
        </w:r>
      </w:ins>
      <w:proofErr w:type="spellEnd"/>
      <w:ins w:id="611" w:author="Мутыгуллин" w:date="2016-09-18T07:49:00Z">
        <w:r>
          <w:rPr>
            <w:rFonts w:ascii="Times New Roman" w:hAnsi="Times New Roman" w:cs="Times New Roman"/>
            <w:sz w:val="24"/>
            <w:szCs w:val="24"/>
          </w:rPr>
          <w:t xml:space="preserve"> разную гадость. </w:t>
        </w:r>
      </w:ins>
      <w:ins w:id="612" w:author="Мутыгуллин" w:date="2016-09-18T07:50:00Z">
        <w:r>
          <w:rPr>
            <w:rFonts w:ascii="Times New Roman" w:hAnsi="Times New Roman" w:cs="Times New Roman"/>
            <w:sz w:val="24"/>
            <w:szCs w:val="24"/>
          </w:rPr>
          <w:t>Попытался на меня – я ему врезал, сжёг</w:t>
        </w:r>
      </w:ins>
      <w:r>
        <w:rPr>
          <w:rFonts w:ascii="Times New Roman" w:hAnsi="Times New Roman" w:cs="Times New Roman"/>
          <w:sz w:val="24"/>
          <w:szCs w:val="24"/>
        </w:rPr>
        <w:t xml:space="preserve">, - ну, </w:t>
      </w:r>
      <w:ins w:id="613" w:author="Мутыгуллин" w:date="2016-09-18T07:50:00Z">
        <w:r>
          <w:rPr>
            <w:rFonts w:ascii="Times New Roman" w:hAnsi="Times New Roman" w:cs="Times New Roman"/>
            <w:sz w:val="24"/>
            <w:szCs w:val="24"/>
          </w:rPr>
          <w:t xml:space="preserve">чтобы он на всех не </w:t>
        </w:r>
        <w:proofErr w:type="spellStart"/>
        <w:r>
          <w:rPr>
            <w:rFonts w:ascii="Times New Roman" w:hAnsi="Times New Roman" w:cs="Times New Roman"/>
            <w:sz w:val="24"/>
            <w:szCs w:val="24"/>
          </w:rPr>
          <w:t>эманировал</w:t>
        </w:r>
        <w:proofErr w:type="spellEnd"/>
        <w:r>
          <w:rPr>
            <w:rFonts w:ascii="Times New Roman" w:hAnsi="Times New Roman" w:cs="Times New Roman"/>
            <w:sz w:val="24"/>
            <w:szCs w:val="24"/>
          </w:rPr>
          <w:t xml:space="preserve">. </w:t>
        </w:r>
      </w:ins>
      <w:ins w:id="614" w:author="Мутыгуллин" w:date="2016-09-18T07:51:00Z">
        <w:r>
          <w:rPr>
            <w:rFonts w:ascii="Times New Roman" w:hAnsi="Times New Roman" w:cs="Times New Roman"/>
            <w:sz w:val="24"/>
            <w:szCs w:val="24"/>
          </w:rPr>
          <w:t xml:space="preserve">Но он </w:t>
        </w:r>
      </w:ins>
      <w:ins w:id="615" w:author="Мутыгуллин" w:date="2016-09-18T07:52:00Z">
        <w:r>
          <w:rPr>
            <w:rFonts w:ascii="Times New Roman" w:hAnsi="Times New Roman" w:cs="Times New Roman"/>
            <w:sz w:val="24"/>
            <w:szCs w:val="24"/>
          </w:rPr>
          <w:t xml:space="preserve">же </w:t>
        </w:r>
      </w:ins>
      <w:ins w:id="616" w:author="Мутыгуллин" w:date="2016-09-18T07:51:00Z">
        <w:r>
          <w:rPr>
            <w:rFonts w:ascii="Times New Roman" w:hAnsi="Times New Roman" w:cs="Times New Roman"/>
            <w:sz w:val="24"/>
            <w:szCs w:val="24"/>
          </w:rPr>
          <w:t xml:space="preserve">восстановится через полчаса, отойдя от меня чуть дальше. </w:t>
        </w:r>
      </w:ins>
      <w:ins w:id="617" w:author="Мутыгуллин" w:date="2016-09-18T07:52:00Z">
        <w:r>
          <w:rPr>
            <w:rFonts w:ascii="Times New Roman" w:hAnsi="Times New Roman" w:cs="Times New Roman"/>
            <w:sz w:val="24"/>
            <w:szCs w:val="24"/>
          </w:rPr>
          <w:t xml:space="preserve">И </w:t>
        </w:r>
      </w:ins>
      <w:ins w:id="618" w:author="Мутыгуллин" w:date="2016-09-18T07:51:00Z">
        <w:r>
          <w:rPr>
            <w:rFonts w:ascii="Times New Roman" w:hAnsi="Times New Roman" w:cs="Times New Roman"/>
            <w:sz w:val="24"/>
            <w:szCs w:val="24"/>
          </w:rPr>
          <w:t>я ему сожгу</w:t>
        </w:r>
      </w:ins>
      <w:ins w:id="619" w:author="Мутыгуллин" w:date="2016-09-18T07:52:00Z">
        <w:r>
          <w:rPr>
            <w:rFonts w:ascii="Times New Roman" w:hAnsi="Times New Roman" w:cs="Times New Roman"/>
            <w:sz w:val="24"/>
            <w:szCs w:val="24"/>
          </w:rPr>
          <w:t xml:space="preserve">, это в нём восстановится. Почему? </w:t>
        </w:r>
      </w:ins>
      <w:ins w:id="620" w:author="Мутыгуллин" w:date="2016-09-18T07:53:00Z">
        <w:r>
          <w:rPr>
            <w:rFonts w:ascii="Times New Roman" w:hAnsi="Times New Roman" w:cs="Times New Roman"/>
            <w:sz w:val="24"/>
            <w:szCs w:val="24"/>
          </w:rPr>
          <w:t>Он такой внутренне и пока его не преобразишь в Человека на Астрале, он такой же рожей пойдёт</w:t>
        </w:r>
      </w:ins>
      <w:ins w:id="621" w:author="Мутыгуллин" w:date="2016-09-18T07:54:00Z">
        <w:r>
          <w:rPr>
            <w:rFonts w:ascii="Times New Roman" w:hAnsi="Times New Roman" w:cs="Times New Roman"/>
            <w:sz w:val="24"/>
            <w:szCs w:val="24"/>
          </w:rPr>
          <w:t xml:space="preserve"> дальше. </w:t>
        </w:r>
      </w:ins>
    </w:p>
    <w:p w:rsidR="004C1946" w:rsidRDefault="004C1946" w:rsidP="004C1946">
      <w:pPr>
        <w:spacing w:after="0" w:line="240" w:lineRule="auto"/>
        <w:jc w:val="both"/>
        <w:rPr>
          <w:rFonts w:ascii="Times New Roman" w:hAnsi="Times New Roman" w:cs="Times New Roman"/>
          <w:sz w:val="24"/>
          <w:szCs w:val="24"/>
        </w:rPr>
        <w:pPrChange w:id="622" w:author="Мутыгуллин" w:date="2016-09-18T08:10:00Z">
          <w:pPr>
            <w:spacing w:after="0" w:line="240" w:lineRule="auto"/>
            <w:ind w:firstLine="284"/>
            <w:jc w:val="both"/>
          </w:pPr>
        </w:pPrChange>
      </w:pPr>
      <w:ins w:id="623" w:author="Мутыгуллин" w:date="2016-09-18T07:54:00Z">
        <w:r>
          <w:rPr>
            <w:rFonts w:ascii="Times New Roman" w:hAnsi="Times New Roman" w:cs="Times New Roman"/>
            <w:sz w:val="24"/>
            <w:szCs w:val="24"/>
          </w:rPr>
          <w:t>Вопрос: Зачем ви</w:t>
        </w:r>
      </w:ins>
      <w:ins w:id="624" w:author="Мутыгуллин" w:date="2016-09-18T07:55:00Z">
        <w:r>
          <w:rPr>
            <w:rFonts w:ascii="Times New Roman" w:hAnsi="Times New Roman" w:cs="Times New Roman"/>
            <w:sz w:val="24"/>
            <w:szCs w:val="24"/>
          </w:rPr>
          <w:t>деть?</w:t>
        </w:r>
      </w:ins>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rPr>
          <w:rFonts w:ascii="Times New Roman" w:hAnsi="Times New Roman" w:cs="Times New Roman"/>
          <w:i/>
          <w:sz w:val="24"/>
          <w:szCs w:val="24"/>
        </w:rPr>
      </w:pPr>
    </w:p>
    <w:p w:rsidR="004C1946" w:rsidRDefault="004C1946" w:rsidP="004C1946">
      <w:pPr>
        <w:spacing w:after="0" w:line="240" w:lineRule="auto"/>
        <w:ind w:firstLine="284"/>
        <w:rPr>
          <w:rFonts w:ascii="Times New Roman" w:hAnsi="Times New Roman" w:cs="Times New Roman"/>
          <w:i/>
          <w:sz w:val="24"/>
          <w:szCs w:val="24"/>
        </w:rPr>
      </w:pPr>
      <w:r>
        <w:rPr>
          <w:rFonts w:ascii="Times New Roman" w:hAnsi="Times New Roman" w:cs="Times New Roman"/>
          <w:i/>
          <w:sz w:val="24"/>
          <w:szCs w:val="24"/>
        </w:rPr>
        <w:t xml:space="preserve">Набор: ФИО, Звание, статус и первичная проверка: </w:t>
      </w:r>
      <w:proofErr w:type="spellStart"/>
      <w:r>
        <w:rPr>
          <w:rFonts w:ascii="Times New Roman" w:hAnsi="Times New Roman" w:cs="Times New Roman"/>
          <w:i/>
          <w:sz w:val="24"/>
          <w:szCs w:val="24"/>
        </w:rPr>
        <w:t>Мутыгуллина</w:t>
      </w:r>
      <w:proofErr w:type="spellEnd"/>
      <w:r>
        <w:rPr>
          <w:rFonts w:ascii="Times New Roman" w:hAnsi="Times New Roman" w:cs="Times New Roman"/>
          <w:i/>
          <w:sz w:val="24"/>
          <w:szCs w:val="24"/>
        </w:rPr>
        <w:t xml:space="preserve"> Алсу </w:t>
      </w:r>
      <w:proofErr w:type="spellStart"/>
      <w:r>
        <w:rPr>
          <w:rFonts w:ascii="Times New Roman" w:hAnsi="Times New Roman" w:cs="Times New Roman"/>
          <w:i/>
          <w:sz w:val="24"/>
          <w:szCs w:val="24"/>
        </w:rPr>
        <w:t>Наиповна</w:t>
      </w:r>
      <w:proofErr w:type="spellEnd"/>
      <w:r>
        <w:rPr>
          <w:rFonts w:ascii="Times New Roman" w:hAnsi="Times New Roman" w:cs="Times New Roman"/>
          <w:i/>
          <w:sz w:val="24"/>
          <w:szCs w:val="24"/>
        </w:rPr>
        <w:t xml:space="preserve">, Учитель, Ипостась Огня Иерархии ИДИВО 191ИПро, Глава ИЦИС Иосиф </w:t>
      </w:r>
      <w:proofErr w:type="spellStart"/>
      <w:r>
        <w:rPr>
          <w:rFonts w:ascii="Times New Roman" w:hAnsi="Times New Roman" w:cs="Times New Roman"/>
          <w:i/>
          <w:sz w:val="24"/>
          <w:szCs w:val="24"/>
        </w:rPr>
        <w:t>Славия</w:t>
      </w:r>
      <w:proofErr w:type="spellEnd"/>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jc w:val="both"/>
        <w:rPr>
          <w:rFonts w:ascii="Times New Roman" w:hAnsi="Times New Roman" w:cs="Times New Roman"/>
          <w:sz w:val="24"/>
          <w:szCs w:val="24"/>
        </w:rPr>
      </w:pPr>
    </w:p>
    <w:p w:rsidR="004C1946" w:rsidRDefault="004C1946" w:rsidP="004C1946">
      <w:pPr>
        <w:spacing w:after="0" w:line="240" w:lineRule="auto"/>
        <w:ind w:firstLine="284"/>
        <w:jc w:val="right"/>
        <w:rPr>
          <w:rFonts w:ascii="Times New Roman" w:hAnsi="Times New Roman" w:cs="Times New Roman"/>
          <w:i/>
          <w:sz w:val="24"/>
          <w:szCs w:val="24"/>
        </w:rPr>
      </w:pPr>
    </w:p>
    <w:p w:rsidR="004C1946" w:rsidRDefault="004C1946" w:rsidP="004C1946">
      <w:pPr>
        <w:spacing w:after="0" w:line="240" w:lineRule="auto"/>
        <w:ind w:firstLine="284"/>
        <w:jc w:val="right"/>
        <w:rPr>
          <w:rFonts w:ascii="Times New Roman" w:hAnsi="Times New Roman" w:cs="Times New Roman"/>
          <w:i/>
          <w:sz w:val="24"/>
          <w:szCs w:val="24"/>
        </w:rPr>
      </w:pPr>
    </w:p>
    <w:p w:rsidR="004C1946" w:rsidRPr="00773EEC" w:rsidRDefault="004C1946" w:rsidP="004C1946">
      <w:pPr>
        <w:pBdr>
          <w:bottom w:val="single" w:sz="12" w:space="1" w:color="auto"/>
        </w:pBdr>
        <w:spacing w:after="0" w:line="240" w:lineRule="auto"/>
        <w:ind w:firstLine="284"/>
        <w:jc w:val="both"/>
        <w:rPr>
          <w:rFonts w:ascii="Times New Roman" w:hAnsi="Times New Roman" w:cs="Times New Roman"/>
          <w:sz w:val="24"/>
          <w:szCs w:val="24"/>
        </w:rPr>
      </w:pPr>
      <w:r>
        <w:rPr>
          <w:rFonts w:ascii="Times New Roman" w:hAnsi="Times New Roman" w:cs="Times New Roman"/>
          <w:i/>
          <w:sz w:val="24"/>
          <w:szCs w:val="24"/>
        </w:rPr>
        <w:t>Проверка</w:t>
      </w:r>
      <w:r>
        <w:rPr>
          <w:rFonts w:ascii="Times New Roman" w:hAnsi="Times New Roman" w:cs="Times New Roman"/>
          <w:i/>
          <w:sz w:val="24"/>
          <w:szCs w:val="24"/>
          <w:lang w:val="de-DE"/>
        </w:rPr>
        <w:t>:</w:t>
      </w:r>
      <w:r>
        <w:rPr>
          <w:rFonts w:ascii="Times New Roman" w:hAnsi="Times New Roman" w:cs="Times New Roman"/>
          <w:i/>
          <w:sz w:val="24"/>
          <w:szCs w:val="24"/>
        </w:rPr>
        <w:t xml:space="preserve"> Учитель, Глава МАИ Синтез Предвечного ИДИИВО175И, Управление Синтеза </w:t>
      </w:r>
      <w:proofErr w:type="spellStart"/>
      <w:r>
        <w:rPr>
          <w:rFonts w:ascii="Times New Roman" w:hAnsi="Times New Roman" w:cs="Times New Roman"/>
          <w:i/>
          <w:sz w:val="24"/>
          <w:szCs w:val="24"/>
        </w:rPr>
        <w:t>Юсефа</w:t>
      </w:r>
      <w:proofErr w:type="spellEnd"/>
      <w:r>
        <w:rPr>
          <w:rFonts w:ascii="Times New Roman" w:hAnsi="Times New Roman" w:cs="Times New Roman"/>
          <w:i/>
          <w:sz w:val="24"/>
          <w:szCs w:val="24"/>
        </w:rPr>
        <w:t xml:space="preserve">, Аспект, </w:t>
      </w:r>
      <w:proofErr w:type="spellStart"/>
      <w:r>
        <w:rPr>
          <w:rFonts w:ascii="Times New Roman" w:hAnsi="Times New Roman" w:cs="Times New Roman"/>
          <w:i/>
          <w:sz w:val="24"/>
          <w:szCs w:val="24"/>
        </w:rPr>
        <w:t>Сакварелидзе</w:t>
      </w:r>
      <w:proofErr w:type="spellEnd"/>
      <w:r>
        <w:rPr>
          <w:rFonts w:ascii="Times New Roman" w:hAnsi="Times New Roman" w:cs="Times New Roman"/>
          <w:i/>
          <w:sz w:val="24"/>
          <w:szCs w:val="24"/>
        </w:rPr>
        <w:t xml:space="preserve"> Тамара</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День_1</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Часть_2</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Фрагмент_2</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Практика_</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Время_ </w:t>
      </w:r>
      <w:r w:rsidRPr="004C1946">
        <w:rPr>
          <w:rFonts w:ascii="Arial" w:hAnsi="Arial" w:cs="Arial"/>
          <w:b/>
          <w:color w:val="222222"/>
          <w:sz w:val="19"/>
          <w:szCs w:val="19"/>
          <w:shd w:val="clear" w:color="auto" w:fill="FFFFFF"/>
        </w:rPr>
        <w:t>0:00:20 – 00:43:25</w:t>
      </w:r>
    </w:p>
    <w:p w:rsidR="004C1946" w:rsidRPr="004C1946" w:rsidRDefault="004C1946" w:rsidP="004C1946">
      <w:pPr>
        <w:spacing w:after="0" w:line="240" w:lineRule="auto"/>
        <w:ind w:firstLine="284"/>
        <w:jc w:val="both"/>
        <w:rPr>
          <w:rFonts w:ascii="Times New Roman" w:hAnsi="Times New Roman" w:cs="Times New Roman"/>
          <w:sz w:val="24"/>
          <w:szCs w:val="24"/>
        </w:rPr>
      </w:pP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Тамара здесь печатайте второй </w:t>
      </w:r>
      <w:proofErr w:type="gramStart"/>
      <w:r w:rsidRPr="004C1946">
        <w:rPr>
          <w:rFonts w:ascii="Times New Roman" w:hAnsi="Times New Roman" w:cs="Times New Roman"/>
          <w:sz w:val="24"/>
          <w:szCs w:val="24"/>
        </w:rPr>
        <w:t>фрагмент  _</w:t>
      </w:r>
      <w:proofErr w:type="gramEnd"/>
      <w:r w:rsidRPr="004C1946">
        <w:rPr>
          <w:rFonts w:ascii="Arial" w:hAnsi="Arial" w:cs="Arial"/>
          <w:b/>
          <w:color w:val="222222"/>
          <w:sz w:val="19"/>
          <w:szCs w:val="19"/>
          <w:shd w:val="clear" w:color="auto" w:fill="FFFFFF"/>
        </w:rPr>
        <w:t>0:00:20 – 00:43:00</w:t>
      </w:r>
    </w:p>
    <w:p w:rsidR="004C1946" w:rsidRPr="004C1946" w:rsidRDefault="004C1946" w:rsidP="004C1946">
      <w:pPr>
        <w:spacing w:after="0" w:line="240" w:lineRule="auto"/>
        <w:ind w:firstLine="284"/>
        <w:jc w:val="both"/>
        <w:rPr>
          <w:rFonts w:ascii="Times New Roman" w:hAnsi="Times New Roman" w:cs="Times New Roman"/>
          <w:sz w:val="24"/>
          <w:szCs w:val="24"/>
        </w:rPr>
      </w:pPr>
    </w:p>
    <w:p w:rsidR="004C1946" w:rsidRPr="004C1946" w:rsidRDefault="004C1946" w:rsidP="004C1946">
      <w:pPr>
        <w:spacing w:after="0" w:line="240" w:lineRule="auto"/>
        <w:ind w:firstLine="284"/>
        <w:jc w:val="both"/>
        <w:rPr>
          <w:rFonts w:ascii="Times New Roman" w:hAnsi="Times New Roman" w:cs="Times New Roman"/>
          <w:sz w:val="24"/>
          <w:szCs w:val="24"/>
        </w:rPr>
      </w:pPr>
      <w:proofErr w:type="gramStart"/>
      <w:r w:rsidRPr="004C1946">
        <w:rPr>
          <w:rFonts w:ascii="Times New Roman" w:hAnsi="Times New Roman" w:cs="Times New Roman"/>
          <w:sz w:val="24"/>
          <w:szCs w:val="24"/>
        </w:rPr>
        <w:t>….</w:t>
      </w:r>
      <w:proofErr w:type="gramEnd"/>
      <w:r w:rsidRPr="004C1946">
        <w:rPr>
          <w:rFonts w:ascii="Times New Roman" w:hAnsi="Times New Roman" w:cs="Times New Roman"/>
          <w:sz w:val="24"/>
          <w:szCs w:val="24"/>
        </w:rPr>
        <w:t xml:space="preserve">Вопрос, зачем видеть? И когда мы, вот в погружениях, я в погружении…, видим, мы потом приходим на самые страшные ужастики, и смеёмся там диким хохотом, думая, что это </w:t>
      </w:r>
      <w:proofErr w:type="gramStart"/>
      <w:r w:rsidRPr="004C1946">
        <w:rPr>
          <w:rFonts w:ascii="Times New Roman" w:hAnsi="Times New Roman" w:cs="Times New Roman"/>
          <w:sz w:val="24"/>
          <w:szCs w:val="24"/>
        </w:rPr>
        <w:t>не ужастик</w:t>
      </w:r>
      <w:proofErr w:type="gramEnd"/>
      <w:r w:rsidRPr="004C1946">
        <w:rPr>
          <w:rFonts w:ascii="Times New Roman" w:hAnsi="Times New Roman" w:cs="Times New Roman"/>
          <w:sz w:val="24"/>
          <w:szCs w:val="24"/>
        </w:rPr>
        <w:t xml:space="preserve">, это детский сад!.. видели б вы, что мы на Астрале делаем!.. вот то, ужастик! Потому что то, что показывают нам в фильме ужасов, - от «Чужих» до не </w:t>
      </w:r>
      <w:proofErr w:type="gramStart"/>
      <w:r w:rsidRPr="004C1946">
        <w:rPr>
          <w:rFonts w:ascii="Times New Roman" w:hAnsi="Times New Roman" w:cs="Times New Roman"/>
          <w:sz w:val="24"/>
          <w:szCs w:val="24"/>
        </w:rPr>
        <w:t>знаю</w:t>
      </w:r>
      <w:proofErr w:type="gramEnd"/>
      <w:r w:rsidRPr="004C1946">
        <w:rPr>
          <w:rFonts w:ascii="Times New Roman" w:hAnsi="Times New Roman" w:cs="Times New Roman"/>
          <w:sz w:val="24"/>
          <w:szCs w:val="24"/>
        </w:rPr>
        <w:t xml:space="preserve"> чего, - это милые, добрые существа, которые просто голодные и хотят там с кем-то подраться. То есть, на самом деле на Астрале некоторые из нас выглядят, - не из нас с вами здесь сидящих, -  выглядят так, неподобающе…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lastRenderedPageBreak/>
        <w:t xml:space="preserve">Ну, и последний взгляд из зала Отца, после чего я сказал, - Господи! - </w:t>
      </w:r>
      <w:proofErr w:type="gramStart"/>
      <w:r w:rsidRPr="004C1946">
        <w:rPr>
          <w:rFonts w:ascii="Times New Roman" w:hAnsi="Times New Roman" w:cs="Times New Roman"/>
          <w:sz w:val="24"/>
          <w:szCs w:val="24"/>
        </w:rPr>
        <w:t>и  попросил</w:t>
      </w:r>
      <w:proofErr w:type="gramEnd"/>
      <w:r w:rsidRPr="004C1946">
        <w:rPr>
          <w:rFonts w:ascii="Times New Roman" w:hAnsi="Times New Roman" w:cs="Times New Roman"/>
          <w:sz w:val="24"/>
          <w:szCs w:val="24"/>
        </w:rPr>
        <w:t xml:space="preserve"> Владыку. Идём мы, слава богу, вдвоём, видящие, в зал Отца, но мы сразу не в зал, как с вами, а вышли в коридор, зашли к Владыке, вышли… То есть мы там умеем ходить, действовать телом. Идём по коридору, открывается дверь в зал Отца, куда мы идём. Выходит из двери дерево с глазками, – один глаз здесь, другой – здесь, с дыркой сверху вместо головы, </w:t>
      </w:r>
      <w:proofErr w:type="gramStart"/>
      <w:r w:rsidRPr="004C1946">
        <w:rPr>
          <w:rFonts w:ascii="Times New Roman" w:hAnsi="Times New Roman" w:cs="Times New Roman"/>
          <w:sz w:val="24"/>
          <w:szCs w:val="24"/>
        </w:rPr>
        <w:t>рот  искривлённый</w:t>
      </w:r>
      <w:proofErr w:type="gramEnd"/>
      <w:r w:rsidRPr="004C1946">
        <w:rPr>
          <w:rFonts w:ascii="Times New Roman" w:hAnsi="Times New Roman" w:cs="Times New Roman"/>
          <w:sz w:val="24"/>
          <w:szCs w:val="24"/>
        </w:rPr>
        <w:t>. Вот так тянет ногу (</w:t>
      </w:r>
      <w:r w:rsidRPr="004C1946">
        <w:rPr>
          <w:rFonts w:ascii="Times New Roman" w:hAnsi="Times New Roman" w:cs="Times New Roman"/>
          <w:i/>
          <w:sz w:val="24"/>
          <w:szCs w:val="24"/>
        </w:rPr>
        <w:t>показывает движение</w:t>
      </w:r>
      <w:r w:rsidRPr="004C1946">
        <w:rPr>
          <w:rFonts w:ascii="Times New Roman" w:hAnsi="Times New Roman" w:cs="Times New Roman"/>
          <w:sz w:val="24"/>
          <w:szCs w:val="24"/>
        </w:rPr>
        <w:t xml:space="preserve">), понимаем, что </w:t>
      </w:r>
      <w:proofErr w:type="gramStart"/>
      <w:r w:rsidRPr="004C1946">
        <w:rPr>
          <w:rFonts w:ascii="Times New Roman" w:hAnsi="Times New Roman" w:cs="Times New Roman"/>
          <w:sz w:val="24"/>
          <w:szCs w:val="24"/>
        </w:rPr>
        <w:t>человеческое  другое</w:t>
      </w:r>
      <w:proofErr w:type="gramEnd"/>
      <w:r w:rsidRPr="004C1946">
        <w:rPr>
          <w:rFonts w:ascii="Times New Roman" w:hAnsi="Times New Roman" w:cs="Times New Roman"/>
          <w:sz w:val="24"/>
          <w:szCs w:val="24"/>
        </w:rPr>
        <w:t xml:space="preserve">, извините, это в виде корня, течёт какая-то слизь за ним…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Из зала Отца это выходить не может, там только люди имеют право! У нас выскакивают мечи – в смысле, не имел права в зале Отца находиться, чётко… Стража пропустила, сейчас будем разбираться! Голос Владыки из-за стены, кабинет напротив: «Не трогайте, это мой ученик!»</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У нас мечи… Мы обратно вернулись, у нас такой шок, мы в стенку вжались и это проползает мимо нас, постепенно растаивая перед нами… Это ученик ушёл на физику. Это наш… Это было лет 12 назад, ну, десять, где-то, выходил в зал к Отцу чего-то просить… И когда я говорил вам, что в Метагалактике, а!.. вам не говорил.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Для Метагалактики Человечество, </w:t>
      </w:r>
      <w:proofErr w:type="gramStart"/>
      <w:r w:rsidRPr="004C1946">
        <w:rPr>
          <w:rFonts w:ascii="Times New Roman" w:hAnsi="Times New Roman" w:cs="Times New Roman"/>
          <w:sz w:val="24"/>
          <w:szCs w:val="24"/>
        </w:rPr>
        <w:t>вот  наше</w:t>
      </w:r>
      <w:proofErr w:type="gramEnd"/>
      <w:r w:rsidRPr="004C1946">
        <w:rPr>
          <w:rFonts w:ascii="Times New Roman" w:hAnsi="Times New Roman" w:cs="Times New Roman"/>
          <w:sz w:val="24"/>
          <w:szCs w:val="24"/>
        </w:rPr>
        <w:t xml:space="preserve">, обычное, - это растения, а ангелы, – это животные. И мы победили конкурс у ангелов, чтобы в Метагалактике стать человеком. У нас был очень жёсткий конкурс лет 20 назад. Победило Человечество! Не буду говорить почему, но ангелы там, напортачили, так выразимся. И нам удалось пройти.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вот, после вот этого видения </w:t>
      </w:r>
      <w:proofErr w:type="spellStart"/>
      <w:r w:rsidRPr="004C1946">
        <w:rPr>
          <w:rFonts w:ascii="Times New Roman" w:hAnsi="Times New Roman" w:cs="Times New Roman"/>
          <w:sz w:val="24"/>
          <w:szCs w:val="24"/>
        </w:rPr>
        <w:t>взале</w:t>
      </w:r>
      <w:proofErr w:type="spellEnd"/>
      <w:r w:rsidRPr="004C1946">
        <w:rPr>
          <w:rFonts w:ascii="Times New Roman" w:hAnsi="Times New Roman" w:cs="Times New Roman"/>
          <w:sz w:val="24"/>
          <w:szCs w:val="24"/>
        </w:rPr>
        <w:t xml:space="preserve"> Отца я приучился, что мы со всех начинаем требовать, - одеваем форму! Потому что, когда форма одевается на тело, ты не можешь вернуться в состояние </w:t>
      </w:r>
      <w:proofErr w:type="spellStart"/>
      <w:proofErr w:type="gramStart"/>
      <w:r w:rsidRPr="004C1946">
        <w:rPr>
          <w:rFonts w:ascii="Times New Roman" w:hAnsi="Times New Roman" w:cs="Times New Roman"/>
          <w:sz w:val="24"/>
          <w:szCs w:val="24"/>
        </w:rPr>
        <w:t>дерева,ты</w:t>
      </w:r>
      <w:proofErr w:type="spellEnd"/>
      <w:proofErr w:type="gramEnd"/>
      <w:r w:rsidRPr="004C1946">
        <w:rPr>
          <w:rFonts w:ascii="Times New Roman" w:hAnsi="Times New Roman" w:cs="Times New Roman"/>
          <w:sz w:val="24"/>
          <w:szCs w:val="24"/>
        </w:rPr>
        <w:t xml:space="preserve"> становишься перед Отцом только человеком. И мы приучаем всех человеческим телом стоять пред Отцом.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Вы скажете, что за страшилки ты рассказываешь!.. какое дерево?.. мы ж все люди?! На Физике мы все люди, переходим на Астрал, это </w:t>
      </w:r>
      <w:proofErr w:type="spellStart"/>
      <w:r w:rsidRPr="004C1946">
        <w:rPr>
          <w:rFonts w:ascii="Times New Roman" w:hAnsi="Times New Roman" w:cs="Times New Roman"/>
          <w:sz w:val="24"/>
          <w:szCs w:val="24"/>
        </w:rPr>
        <w:t>четырёхмерность</w:t>
      </w:r>
      <w:proofErr w:type="spellEnd"/>
      <w:r w:rsidRPr="004C1946">
        <w:rPr>
          <w:rFonts w:ascii="Times New Roman" w:hAnsi="Times New Roman" w:cs="Times New Roman"/>
          <w:sz w:val="24"/>
          <w:szCs w:val="24"/>
        </w:rPr>
        <w:t xml:space="preserve"> и наше тело там тоже развивается, как? – по Царствам.</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Вспоминаем, в утробе матери мы проходим что? – все эволюции, - растительные, потом животные, потом человеческие. Только мы проходим это быстро, быстро, за месяц, два, три… правильно? Правильно. Выходим в Тонкий мир, на Астрал, и на другое </w:t>
      </w:r>
      <w:proofErr w:type="spellStart"/>
      <w:r w:rsidRPr="004C1946">
        <w:rPr>
          <w:rFonts w:ascii="Times New Roman" w:hAnsi="Times New Roman" w:cs="Times New Roman"/>
          <w:sz w:val="24"/>
          <w:szCs w:val="24"/>
        </w:rPr>
        <w:t>присутствиевышли</w:t>
      </w:r>
      <w:proofErr w:type="spellEnd"/>
      <w:r w:rsidRPr="004C1946">
        <w:rPr>
          <w:rFonts w:ascii="Times New Roman" w:hAnsi="Times New Roman" w:cs="Times New Roman"/>
          <w:sz w:val="24"/>
          <w:szCs w:val="24"/>
        </w:rPr>
        <w:t>, и там наше тело тоже проходит эту эволюцию, только не в утробе матери, а вполне себе внешне.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 И одно дело, когда вы сейчас стяжали Образ и Подобие, и тут вы жёстко стали телом человека, а другое дело тот </w:t>
      </w:r>
      <w:proofErr w:type="spellStart"/>
      <w:r w:rsidRPr="004C1946">
        <w:rPr>
          <w:rFonts w:ascii="Times New Roman" w:hAnsi="Times New Roman" w:cs="Times New Roman"/>
          <w:sz w:val="24"/>
          <w:szCs w:val="24"/>
        </w:rPr>
        <w:t>ученичок</w:t>
      </w:r>
      <w:proofErr w:type="spellEnd"/>
      <w:r w:rsidRPr="004C1946">
        <w:rPr>
          <w:rFonts w:ascii="Times New Roman" w:hAnsi="Times New Roman" w:cs="Times New Roman"/>
          <w:sz w:val="24"/>
          <w:szCs w:val="24"/>
        </w:rPr>
        <w:t xml:space="preserve">, который не стяжал Образ и Подобие, не прошёл эту практику, и его тело развивается так же поэтапно как физическое, только не в утробе матери, а вовне. И он проходит все этапы растений и животных, только внешним способом.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Поэтому, – внимание! – в христианстве, я вам говорил, - высшее выражение Души, это Тело Человека!</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Вы это услышали, сказали, - да, да, да! Теперь ещё раз вдумайтесь, </w:t>
      </w:r>
      <w:proofErr w:type="gramStart"/>
      <w:r w:rsidRPr="004C1946">
        <w:rPr>
          <w:rFonts w:ascii="Times New Roman" w:hAnsi="Times New Roman" w:cs="Times New Roman"/>
          <w:sz w:val="24"/>
          <w:szCs w:val="24"/>
        </w:rPr>
        <w:t>высшее,  добавлю</w:t>
      </w:r>
      <w:proofErr w:type="gramEnd"/>
      <w:r w:rsidRPr="004C1946">
        <w:rPr>
          <w:rFonts w:ascii="Times New Roman" w:hAnsi="Times New Roman" w:cs="Times New Roman"/>
          <w:sz w:val="24"/>
          <w:szCs w:val="24"/>
        </w:rPr>
        <w:t xml:space="preserve"> только одно слово  - «итоговое»- выражение Души, после многих-многих десятилетий молитв и монахов, – это Тело Человека… Значит, до этого, все эти многие десятилетия, это было не тело человека, правильно? Ну, по логике. Тогда тело, кого? – или животного, оформляющегося в Тонком мире, или растений, а в ученичестве есть знаменитые тексты, что ученики стремились в саду Учителя быть розой, то есть растением! В итоге, дерево, – это высокое развитие после розы, это целый дуб выходил из зала! Понимаете, да.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всё это вот сидит у нас в голове, и пока мы сами не поверим, что мы там должны ходить людьми, из нас там может рождаться всё, что угодно! Потому что Дух отражает окружающую природу, наше развитие очень специфично и по отражению окружающей природы мы </w:t>
      </w:r>
      <w:r w:rsidRPr="004C1946">
        <w:rPr>
          <w:rFonts w:ascii="Times New Roman" w:hAnsi="Times New Roman" w:cs="Times New Roman"/>
          <w:sz w:val="24"/>
          <w:szCs w:val="24"/>
        </w:rPr>
        <w:lastRenderedPageBreak/>
        <w:t xml:space="preserve">формируемся кем угодно из окружающей природы! Вы ж иногда замечали, что отдельные люди похожи то на какое-то животное, - есть такие, типологии, - то походка какая-то своеобразная, то на какое-то растение, мы так и говорим, - руки-крюки. Но крюки, это вообще-то растения это, это не только профессионально, что ты ничего не можешь, а крюки это что? – ну, ветви, крюки... или вообще, железки.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Ладно, это насчёт видения. Поэтому видение развивается поэтапно, кому-то дают спонтанно и быстро, кому-то не дают долго. У нас был один случай, когда человек увидел, испугался и больше не видит, потому что этот испуг надо снять уже не с физического тела, а </w:t>
      </w:r>
      <w:r w:rsidRPr="004C1946">
        <w:rPr>
          <w:rFonts w:ascii="Times New Roman" w:hAnsi="Times New Roman" w:cs="Times New Roman"/>
          <w:b/>
          <w:sz w:val="24"/>
          <w:szCs w:val="24"/>
        </w:rPr>
        <w:t xml:space="preserve">с </w:t>
      </w:r>
      <w:r w:rsidRPr="004C1946">
        <w:rPr>
          <w:rFonts w:ascii="Times New Roman" w:hAnsi="Times New Roman" w:cs="Times New Roman"/>
          <w:sz w:val="24"/>
          <w:szCs w:val="24"/>
        </w:rPr>
        <w:t xml:space="preserve">вышестоящего. Услышали?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Я не шучу, на самом деле вот то, что увидишь, если реально это видишь и проживаешь, если тебе не хватит мужества, ты потом можешь отказаться от всего! Это очень страшно смотреть! На самом… ну, это не страшно, если ты не боишься, а не боишься, если ты в Отце и во Владыке дышишь огнём!  Ну, типа, - меня никто не достанет, - я с Отцом, всё! Но на это надо натренироваться, надо уметь это делать.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Поэтому видение видению – рознь! Я специально рассказал это, что б вы сдуру не попытались просить то, чем не всегда можете обладать, и всегда думали, что вы просите. И вы должны были… должны понимать, что Отец и Владыки, - Владыки, это Управители Метагалактики, взращивают вас постепенно, что б у вас хватило компетенции, мужества, подготовки и умений видеть без иллюзий. А видеть просто так, но не умея это понимать, а зачем это? – это сумасшествие. То есть, чтобы видеть, вы ещё должны понимать, что вы видите, а это как раз вы должны изучить в Синтезе, напитаться Синтезом, разложить все эти материалы в Синтезе, а потом у вас всё придёт.</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Вот это называется практика Миракль, в которую мы начали с вами входить. Сейчас мы будем продолжать выходить к Владыке, к Отцу, я буду говорить, - смотрите! - и вы должны устремиться смотреть на Владыку, и на Отца. Я вас просто… я не могу вас заставить, у нас свобода воли, но я рекомендую вам подумать, прежде чем что-то просить, не с бухты-барахты, а понимая, что эти последствия бывают и необратимы. То есть, просить развить видение, это одно, просить видение сейчас и сразу, - это другое. Объяснил? – объяснил.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Я уверяю вас, что это на моём опыте и опыте многих служащих за эти лет 20, что мы этим занимаемся, понятно…, когда опыта у нас вполне себе достаточно. То есть, я бы сказал, очень много разных вариаций, где мы только не были и что мы только не видели в разных командах, с разными служащими, они у нас служат, и мы можем общаться, я могу сказать, кто, что видел, и как мы с ним общались на эту тему. И не всё я видел, некоторые вещи видели другие, но вот, это дерево конкретно мы вдвоём </w:t>
      </w:r>
      <w:proofErr w:type="gramStart"/>
      <w:r w:rsidRPr="004C1946">
        <w:rPr>
          <w:rFonts w:ascii="Times New Roman" w:hAnsi="Times New Roman" w:cs="Times New Roman"/>
          <w:sz w:val="24"/>
          <w:szCs w:val="24"/>
        </w:rPr>
        <w:t>видели,  вдвоём</w:t>
      </w:r>
      <w:proofErr w:type="gramEnd"/>
      <w:r w:rsidRPr="004C1946">
        <w:rPr>
          <w:rFonts w:ascii="Times New Roman" w:hAnsi="Times New Roman" w:cs="Times New Roman"/>
          <w:sz w:val="24"/>
          <w:szCs w:val="24"/>
        </w:rPr>
        <w:t xml:space="preserve"> общались, поэтому уверены на сто процентов, что это не иллюзия, вдвоём слышали Владыку. Поэтому когда ты вдвоём это делаешь, это уже компетентность, - одинаково видение.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Ладно, это так, к слову. Вот это я хотел вам передать после перерыва, потому что три человека подошли и начали рассказывать своё видение. Это очень хороший результат, но везде есть свои подводные камни. Вот это те подводные камни, которые вы должны учитывать. Но при этом, я всё равно буду упорно от вас требовать практики миракля, накапливать Синтез, что б постепенно видеть, слышать, воспринимать Владык и Отца. Но вы должны знать, что подводные камни бывают и с минусом, и не пугаться этого.</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Если вы… насыщаетесь огнём Отца и Владыки, вас никто не имеет права тронуть, ни какое чучело. Запомните это. В огне Отца, - вот смотрите, я вам говорю, - Огонь Отца </w:t>
      </w:r>
      <w:proofErr w:type="spellStart"/>
      <w:r w:rsidRPr="004C1946">
        <w:rPr>
          <w:rFonts w:ascii="Times New Roman" w:hAnsi="Times New Roman" w:cs="Times New Roman"/>
          <w:sz w:val="24"/>
          <w:szCs w:val="24"/>
        </w:rPr>
        <w:t>поядающ</w:t>
      </w:r>
      <w:proofErr w:type="spellEnd"/>
      <w:r w:rsidRPr="004C1946">
        <w:rPr>
          <w:rFonts w:ascii="Times New Roman" w:hAnsi="Times New Roman" w:cs="Times New Roman"/>
          <w:sz w:val="24"/>
          <w:szCs w:val="24"/>
        </w:rPr>
        <w:t xml:space="preserve">! Но вы уже стояли пред Отцом и стяжали Образ и Подобие. Значит, вы что сделали? – насытились этим </w:t>
      </w:r>
      <w:proofErr w:type="spellStart"/>
      <w:r w:rsidRPr="004C1946">
        <w:rPr>
          <w:rFonts w:ascii="Times New Roman" w:hAnsi="Times New Roman" w:cs="Times New Roman"/>
          <w:sz w:val="24"/>
          <w:szCs w:val="24"/>
        </w:rPr>
        <w:t>поядающим</w:t>
      </w:r>
      <w:proofErr w:type="spellEnd"/>
      <w:r w:rsidRPr="004C1946">
        <w:rPr>
          <w:rFonts w:ascii="Times New Roman" w:hAnsi="Times New Roman" w:cs="Times New Roman"/>
          <w:sz w:val="24"/>
          <w:szCs w:val="24"/>
        </w:rPr>
        <w:t xml:space="preserve"> Огнём! И он вас уже не </w:t>
      </w:r>
      <w:proofErr w:type="spellStart"/>
      <w:r w:rsidRPr="004C1946">
        <w:rPr>
          <w:rFonts w:ascii="Times New Roman" w:hAnsi="Times New Roman" w:cs="Times New Roman"/>
          <w:sz w:val="24"/>
          <w:szCs w:val="24"/>
        </w:rPr>
        <w:t>поядает</w:t>
      </w:r>
      <w:proofErr w:type="spellEnd"/>
      <w:r w:rsidRPr="004C1946">
        <w:rPr>
          <w:rFonts w:ascii="Times New Roman" w:hAnsi="Times New Roman" w:cs="Times New Roman"/>
          <w:sz w:val="24"/>
          <w:szCs w:val="24"/>
        </w:rPr>
        <w:t xml:space="preserve"> – точно, спасибо! – а развивает в вас Образ!</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lastRenderedPageBreak/>
        <w:t xml:space="preserve"> Значит, любое чучело, не соответствующее Образу Отца, а то, что я сейчас рассказывал, это </w:t>
      </w:r>
      <w:proofErr w:type="gramStart"/>
      <w:r w:rsidRPr="004C1946">
        <w:rPr>
          <w:rFonts w:ascii="Times New Roman" w:hAnsi="Times New Roman" w:cs="Times New Roman"/>
          <w:sz w:val="24"/>
          <w:szCs w:val="24"/>
        </w:rPr>
        <w:t xml:space="preserve">не соответствие </w:t>
      </w:r>
      <w:proofErr w:type="gramEnd"/>
      <w:r w:rsidRPr="004C1946">
        <w:rPr>
          <w:rFonts w:ascii="Times New Roman" w:hAnsi="Times New Roman" w:cs="Times New Roman"/>
          <w:sz w:val="24"/>
          <w:szCs w:val="24"/>
        </w:rPr>
        <w:t xml:space="preserve">Образу Отца. Вы </w:t>
      </w:r>
      <w:proofErr w:type="spellStart"/>
      <w:r w:rsidRPr="004C1946">
        <w:rPr>
          <w:rFonts w:ascii="Times New Roman" w:hAnsi="Times New Roman" w:cs="Times New Roman"/>
          <w:sz w:val="24"/>
          <w:szCs w:val="24"/>
        </w:rPr>
        <w:t>эманируете</w:t>
      </w:r>
      <w:proofErr w:type="spellEnd"/>
      <w:r w:rsidRPr="004C1946">
        <w:rPr>
          <w:rFonts w:ascii="Times New Roman" w:hAnsi="Times New Roman" w:cs="Times New Roman"/>
          <w:sz w:val="24"/>
          <w:szCs w:val="24"/>
        </w:rPr>
        <w:t xml:space="preserve"> из себя Огонь Отца по Образу и </w:t>
      </w:r>
      <w:proofErr w:type="gramStart"/>
      <w:r w:rsidRPr="004C1946">
        <w:rPr>
          <w:rFonts w:ascii="Times New Roman" w:hAnsi="Times New Roman" w:cs="Times New Roman"/>
          <w:sz w:val="24"/>
          <w:szCs w:val="24"/>
        </w:rPr>
        <w:t>Подобию  -</w:t>
      </w:r>
      <w:proofErr w:type="gramEnd"/>
      <w:r w:rsidRPr="004C1946">
        <w:rPr>
          <w:rFonts w:ascii="Times New Roman" w:hAnsi="Times New Roman" w:cs="Times New Roman"/>
          <w:sz w:val="24"/>
          <w:szCs w:val="24"/>
        </w:rPr>
        <w:t xml:space="preserve"> это чучело плавится пред вами. Это вдруг, вы что-то увидите, испугаетесь. Пугаться не надо. Всё, что не соответствует человеку должно плавиться, а животные сами к нам не подойдут. На других присутствиях есть животные, растения, ну всё, как на физике. С этим всё? – с этим всё, это так вот, о последней практике.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Теперь, мы сразу сейчас идём в следующую практику. Мы стяжали Образ и Подобие, и у нас сформировалось Тело. Но так как это была первая практика и мы не знали ваш опыт, - ну то что сформировалось, то и сформировалось. Отец дал свой Образ и Подобие.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Сейчас мы выйдем к Отцу и стяжаем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Вообще в предыдущих Синтезах мы стяжали Огненное Тело, Тело Духа… Вот, месяц назад, вот, смотрите, за 15 лет непрерывного роста Синтеза, нам удалось наконец-таки сформировать Тело, которое живёт и свободно действует по присутствиям, у всех, у меня тоже. До этого это было Тело Огня, Тело Духа из миров, которое могло растаять, а теперь нам удалось это сотворить, сложить, выразить собой физически.</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Это тело называется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ну или Основн</w:t>
      </w:r>
      <w:r w:rsidRPr="004C1946">
        <w:rPr>
          <w:rFonts w:ascii="Times New Roman" w:hAnsi="Times New Roman" w:cs="Times New Roman"/>
          <w:i/>
          <w:sz w:val="24"/>
          <w:szCs w:val="24"/>
        </w:rPr>
        <w:t>о</w:t>
      </w:r>
      <w:r w:rsidRPr="004C1946">
        <w:rPr>
          <w:rFonts w:ascii="Times New Roman" w:hAnsi="Times New Roman" w:cs="Times New Roman"/>
          <w:sz w:val="24"/>
          <w:szCs w:val="24"/>
        </w:rPr>
        <w:t>е, но лучше вот, ударение ставить на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оно состоит из Основ. Что значит из Основ? Есть, так, чисто по-русски: есть Основы Огня, есть Основы, как Законы, есть Основы, как Синтез…Основы Синтеза, Основы Законов, Основы Стандартов, Основы Духа… Такой язык понятен?  Понятен.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вот в синтезе разных телесных построений: Огненного Тела, Тела Духа, Тонкого Тела, разных мировых тел, - мы сейчас их будем проходить чуть позже, - у нас сформировалось, за 15 лет </w:t>
      </w:r>
      <w:proofErr w:type="spellStart"/>
      <w:r w:rsidRPr="004C1946">
        <w:rPr>
          <w:rFonts w:ascii="Times New Roman" w:hAnsi="Times New Roman" w:cs="Times New Roman"/>
          <w:sz w:val="24"/>
          <w:szCs w:val="24"/>
        </w:rPr>
        <w:t>взрастилось</w:t>
      </w:r>
      <w:proofErr w:type="spellEnd"/>
      <w:r w:rsidRPr="004C1946">
        <w:rPr>
          <w:rFonts w:ascii="Times New Roman" w:hAnsi="Times New Roman" w:cs="Times New Roman"/>
          <w:sz w:val="24"/>
          <w:szCs w:val="24"/>
        </w:rPr>
        <w:t xml:space="preserve">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оно является 39-ой Частью Человека. Более подробно мы начнём его изучать аж на 9-ом Синтезе… Нет, на 7-ом Синтезе, извините!.. на 7-ом Синтезе. Я потом поясню, как это схематически строится. Но, чтобы взращиваться у Отца уже с 1-го Синтеза, мы стяжаем его заранее, сейчас. И вот, мы стяжаем каждому из вас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Мы стяжаем каждому из вас сейчас здание Дома Отца Человека в Метагалактике. Сейчас я это тоже поясню. И стяжаем на это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форму Ипостаси Синтеза.</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Ипостась Синтеза, – это официальное Должностное Звание, - Звание, - всех, кто учится и восходит Синтезом. Ипостась Синтеза, – это первое Звание и Статус в Доме Отца. Это очень высокое Звание. На самом деле Ипостась на сегодня, это 20-ое Посвящение из 32-х! Ну, что б было понятно, то есть, это, высоко!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поэтому сейчас, выйдя к Владыке, а по закону вам фиксируют именно Ипостась Синтеза, потому что вы </w:t>
      </w:r>
      <w:proofErr w:type="spellStart"/>
      <w:r w:rsidRPr="004C1946">
        <w:rPr>
          <w:rFonts w:ascii="Times New Roman" w:hAnsi="Times New Roman" w:cs="Times New Roman"/>
          <w:sz w:val="24"/>
          <w:szCs w:val="24"/>
        </w:rPr>
        <w:t>Иостасно</w:t>
      </w:r>
      <w:proofErr w:type="spellEnd"/>
      <w:r w:rsidRPr="004C1946">
        <w:rPr>
          <w:rFonts w:ascii="Times New Roman" w:hAnsi="Times New Roman" w:cs="Times New Roman"/>
          <w:sz w:val="24"/>
          <w:szCs w:val="24"/>
        </w:rPr>
        <w:t xml:space="preserve"> выражаете Огонь Отца. </w:t>
      </w:r>
      <w:proofErr w:type="spellStart"/>
      <w:r w:rsidRPr="004C1946">
        <w:rPr>
          <w:rFonts w:ascii="Times New Roman" w:hAnsi="Times New Roman" w:cs="Times New Roman"/>
          <w:sz w:val="24"/>
          <w:szCs w:val="24"/>
        </w:rPr>
        <w:t>Ипостасно</w:t>
      </w:r>
      <w:proofErr w:type="spellEnd"/>
      <w:r w:rsidRPr="004C1946">
        <w:rPr>
          <w:rFonts w:ascii="Times New Roman" w:hAnsi="Times New Roman" w:cs="Times New Roman"/>
          <w:sz w:val="24"/>
          <w:szCs w:val="24"/>
        </w:rPr>
        <w:t xml:space="preserve">, - это значит, Огонь Отца проникает в вас. Троица, - это Ипостаси Отца Небесного!.. что б было понятно, откуда слово «ипостась», да.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вот, вы становитесь Ипостасями Синтеза Изначально Вышестоящего Отца, что бы Отец своим Синтезом помогал и творил вас. Помогал вам и творил вас, это называется Ипостась Синтеза. У нас даже в официальном Служении, кстати, моя Должность, когда я вот, веду Синтез, – я, Ипостась Синтеза Изначально Вышестоящего Отца! Это официально уже вот с того момента, когда Отец мне поручил, я вам рассказывал. Он меня назвал - Ипостась Синтеза Изначально Вышестоящего Отца. И я начал соображать, что это такое, всё.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Поэтому Ипостась Синтеза это вот то, кого Отец взращивает, творит, развивает. И у Ипостаси Синтеза есть вот это Тело Огненное, ну, теперь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есть форма на этом теле. И вот тем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вным Телом, вы ходите по присутствиям, в залах Отца, и к Владыкам, и ночью переподготавливаетесь.</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lastRenderedPageBreak/>
        <w:t>Очень простая вещь, объясню сейчас ещё проще. Вы засыпаете ночью и во сне что-то там видите, чего-то делаете, каким телом? Ну, Душою или Телом Души, или Тонким Телом, или иногда Телом Духа, в зависимости от вашей компетенции. Ещё чем? Список закончился. Вы употребили… ну, Сознанием…</w:t>
      </w:r>
    </w:p>
    <w:p w:rsidR="004C1946" w:rsidRPr="004C1946" w:rsidRDefault="004C1946" w:rsidP="004C1946">
      <w:pPr>
        <w:spacing w:after="0" w:line="240" w:lineRule="auto"/>
        <w:ind w:firstLine="284"/>
        <w:jc w:val="both"/>
        <w:rPr>
          <w:rFonts w:ascii="Times New Roman" w:hAnsi="Times New Roman" w:cs="Times New Roman"/>
          <w:i/>
          <w:sz w:val="24"/>
          <w:szCs w:val="24"/>
        </w:rPr>
      </w:pPr>
      <w:r w:rsidRPr="004C1946">
        <w:rPr>
          <w:rFonts w:ascii="Times New Roman" w:hAnsi="Times New Roman" w:cs="Times New Roman"/>
          <w:i/>
          <w:sz w:val="24"/>
          <w:szCs w:val="24"/>
        </w:rPr>
        <w:t>(Из зала: - Подсознанием…)</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А, подсознанием, подсознание, это одна из оболочек Сознания…</w:t>
      </w:r>
    </w:p>
    <w:p w:rsidR="004C1946" w:rsidRPr="004C1946" w:rsidRDefault="004C1946" w:rsidP="004C1946">
      <w:pPr>
        <w:spacing w:after="0" w:line="240" w:lineRule="auto"/>
        <w:ind w:firstLine="284"/>
        <w:jc w:val="both"/>
        <w:rPr>
          <w:rFonts w:ascii="Times New Roman" w:hAnsi="Times New Roman" w:cs="Times New Roman"/>
          <w:i/>
          <w:sz w:val="24"/>
          <w:szCs w:val="24"/>
        </w:rPr>
      </w:pPr>
      <w:r w:rsidRPr="004C1946">
        <w:rPr>
          <w:rFonts w:ascii="Times New Roman" w:hAnsi="Times New Roman" w:cs="Times New Roman"/>
          <w:i/>
          <w:sz w:val="24"/>
          <w:szCs w:val="24"/>
        </w:rPr>
        <w:t>(Из зала: - Сознание даёт сигнал и когда ты спишь, ты видишь!)</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 Я понимаю, подсознание сигнал кому даёт?</w:t>
      </w:r>
    </w:p>
    <w:p w:rsidR="004C1946" w:rsidRPr="004C1946" w:rsidRDefault="004C1946" w:rsidP="004C1946">
      <w:pPr>
        <w:spacing w:after="0" w:line="240" w:lineRule="auto"/>
        <w:ind w:firstLine="284"/>
        <w:jc w:val="both"/>
        <w:rPr>
          <w:rFonts w:ascii="Times New Roman" w:hAnsi="Times New Roman" w:cs="Times New Roman"/>
          <w:i/>
          <w:sz w:val="24"/>
          <w:szCs w:val="24"/>
        </w:rPr>
      </w:pPr>
      <w:r w:rsidRPr="004C1946">
        <w:rPr>
          <w:rFonts w:ascii="Times New Roman" w:hAnsi="Times New Roman" w:cs="Times New Roman"/>
          <w:i/>
          <w:sz w:val="24"/>
          <w:szCs w:val="24"/>
        </w:rPr>
        <w:t>(Из зала: - Мозгу!)</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Мозгу. А мозг в чём находится?</w:t>
      </w:r>
    </w:p>
    <w:p w:rsidR="004C1946" w:rsidRPr="004C1946" w:rsidRDefault="004C1946" w:rsidP="004C1946">
      <w:pPr>
        <w:spacing w:after="0" w:line="240" w:lineRule="auto"/>
        <w:ind w:firstLine="284"/>
        <w:jc w:val="both"/>
        <w:rPr>
          <w:rFonts w:ascii="Times New Roman" w:hAnsi="Times New Roman" w:cs="Times New Roman"/>
          <w:i/>
          <w:sz w:val="24"/>
          <w:szCs w:val="24"/>
        </w:rPr>
      </w:pPr>
      <w:r w:rsidRPr="004C1946">
        <w:rPr>
          <w:rFonts w:ascii="Times New Roman" w:hAnsi="Times New Roman" w:cs="Times New Roman"/>
          <w:i/>
          <w:sz w:val="24"/>
          <w:szCs w:val="24"/>
        </w:rPr>
        <w:t>(Из зала: - В голове!)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В голове. А голова где находится? На теле.</w:t>
      </w:r>
    </w:p>
    <w:p w:rsidR="004C1946" w:rsidRPr="004C1946" w:rsidRDefault="004C1946" w:rsidP="004C1946">
      <w:pPr>
        <w:spacing w:after="0" w:line="240" w:lineRule="auto"/>
        <w:ind w:firstLine="284"/>
        <w:jc w:val="both"/>
        <w:rPr>
          <w:rFonts w:ascii="Times New Roman" w:hAnsi="Times New Roman" w:cs="Times New Roman"/>
          <w:i/>
          <w:sz w:val="24"/>
          <w:szCs w:val="24"/>
        </w:rPr>
      </w:pPr>
      <w:r w:rsidRPr="004C1946">
        <w:rPr>
          <w:rFonts w:ascii="Times New Roman" w:hAnsi="Times New Roman" w:cs="Times New Roman"/>
          <w:i/>
          <w:sz w:val="24"/>
          <w:szCs w:val="24"/>
        </w:rPr>
        <w:t>(Из зала: - На теле!)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В итоге, подсознание даёт сигнал телу, которое как называется? Тело, какое?</w:t>
      </w:r>
    </w:p>
    <w:p w:rsidR="004C1946" w:rsidRPr="004C1946" w:rsidRDefault="004C1946" w:rsidP="004C1946">
      <w:pPr>
        <w:spacing w:after="0" w:line="240" w:lineRule="auto"/>
        <w:ind w:firstLine="284"/>
        <w:jc w:val="both"/>
        <w:rPr>
          <w:rFonts w:ascii="Times New Roman" w:hAnsi="Times New Roman" w:cs="Times New Roman"/>
          <w:i/>
          <w:sz w:val="24"/>
          <w:szCs w:val="24"/>
        </w:rPr>
      </w:pPr>
      <w:r w:rsidRPr="004C1946">
        <w:rPr>
          <w:rFonts w:ascii="Times New Roman" w:hAnsi="Times New Roman" w:cs="Times New Roman"/>
          <w:i/>
          <w:sz w:val="24"/>
          <w:szCs w:val="24"/>
        </w:rPr>
        <w:t>(Из зала: - Физическое)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Физическое. А у нас Сознание и подсознание может давать сигналы Огненному Телу,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вному Телу, Тонкому Телу, Метагалактическому Телу, Изначальному Телу, Изначально Метагалактическому Телу. А в синтезе всех тел рождается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Тело, одно. И так мы себя воспитывали годами.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Я вам предлагаю сейчас стяжать у Отца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Тело. Одно. Где все телесные вариации, все сигналы от подсознания, от Сознания, от Души, от Разума, от Интеллекта, от Мышления – всё, что угодно, что во сне, что днём в духе, будет этим Телом обрабатываться, и будет помогать вам жить и действовать с Отцом!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Если не нравится вам состояние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вного Тела или Основн</w:t>
      </w:r>
      <w:r w:rsidRPr="004C1946">
        <w:rPr>
          <w:rFonts w:ascii="Times New Roman" w:hAnsi="Times New Roman" w:cs="Times New Roman"/>
          <w:i/>
          <w:sz w:val="24"/>
          <w:szCs w:val="24"/>
        </w:rPr>
        <w:t>о</w:t>
      </w:r>
      <w:r w:rsidRPr="004C1946">
        <w:rPr>
          <w:rFonts w:ascii="Times New Roman" w:hAnsi="Times New Roman" w:cs="Times New Roman"/>
          <w:sz w:val="24"/>
          <w:szCs w:val="24"/>
        </w:rPr>
        <w:t>го Тела, назовите это Телом Духа, Телом Огня, как угодно, но к 7-ому Синтезу вы всё равно будете стяжать Основное Тело, на 7-ом Синтезе, как одно из тел вашего развития, синтезируя все тонкие отношения. Это Метагалактический взгляд. Противоречий нет? Можете назвать это Огненным Телом, всё равно оно войдёт в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как Часть! Просто, это самое высокое, самое глубокое Тело, которое сотворено Отцом для нашего развития в Метагалактике.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Ещё одно пояснение, чтоб вам стало вообще легче. 38-ой частью является Истина, а 39-ой -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То есть,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даже выше Истины, а по пятой расе Истина выше всего! А теперь сотворено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Тело, которое выше Истины! Может вам это что-то подскажет, у нас в списках это есть, прочтёте. Мы сейчас о Частях будем рассказывать, мы их будем стяжать, и мы до этого дойдём. У нас практика. Практика.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Я подчёркиваю! Любые ваши названия: Тонкое Тело, Огненное Тело - любые названия, они всё равно Отцом в Метагалактике синтезируются в одно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Тело или Тело Основы вас, везде. Синтез Синтезов, называется. Действуем.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Ответ на мысль. Я мог бы вас семь Синтезов гонять Огненным Телом, мне не впервой. Я просто хочу ускорить вашу эволюцию, передавая опыт тот, который вы должны получить на 7-ом Синтезе…, на 1-ом. На 7-ом Синтезе официальный Стандарт, - мы будем с вами стяжать Осн</w:t>
      </w:r>
      <w:r w:rsidRPr="004C1946">
        <w:rPr>
          <w:rFonts w:ascii="Times New Roman" w:hAnsi="Times New Roman" w:cs="Times New Roman"/>
          <w:b/>
          <w:sz w:val="24"/>
          <w:szCs w:val="24"/>
        </w:rPr>
        <w:t>о</w:t>
      </w:r>
      <w:r w:rsidRPr="004C1946">
        <w:rPr>
          <w:rFonts w:ascii="Times New Roman" w:hAnsi="Times New Roman" w:cs="Times New Roman"/>
          <w:sz w:val="24"/>
          <w:szCs w:val="24"/>
        </w:rPr>
        <w:t>вное Тело. Вы можете запомнить, запись идёт, на 7-ом Синтезе это будет. Но чем ждать семь месяцев и болтаться непонятно в каких телах… Для Метагалактики не понятно, для нас вроде бы понятно, но это всё старьё неимоверное! Лучше сейчас стяжать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Тело и сразу развиваться </w:t>
      </w:r>
      <w:proofErr w:type="spellStart"/>
      <w:r w:rsidRPr="004C1946">
        <w:rPr>
          <w:rFonts w:ascii="Times New Roman" w:hAnsi="Times New Roman" w:cs="Times New Roman"/>
          <w:sz w:val="24"/>
          <w:szCs w:val="24"/>
        </w:rPr>
        <w:t>Метагалактически</w:t>
      </w:r>
      <w:proofErr w:type="spellEnd"/>
      <w:r w:rsidRPr="004C1946">
        <w:rPr>
          <w:rFonts w:ascii="Times New Roman" w:hAnsi="Times New Roman" w:cs="Times New Roman"/>
          <w:sz w:val="24"/>
          <w:szCs w:val="24"/>
        </w:rPr>
        <w:t xml:space="preserve"> правильно, чем ждать не </w:t>
      </w:r>
      <w:proofErr w:type="gramStart"/>
      <w:r w:rsidRPr="004C1946">
        <w:rPr>
          <w:rFonts w:ascii="Times New Roman" w:hAnsi="Times New Roman" w:cs="Times New Roman"/>
          <w:sz w:val="24"/>
          <w:szCs w:val="24"/>
        </w:rPr>
        <w:t>понятно</w:t>
      </w:r>
      <w:proofErr w:type="gramEnd"/>
      <w:r w:rsidRPr="004C1946">
        <w:rPr>
          <w:rFonts w:ascii="Times New Roman" w:hAnsi="Times New Roman" w:cs="Times New Roman"/>
          <w:sz w:val="24"/>
          <w:szCs w:val="24"/>
        </w:rPr>
        <w:t xml:space="preserve"> чего.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Это ответ кому-то на ваши творческие мысли. Вы не согласны с этим? А я всегда был согласен. Лучше стяжать правильное и забыть ненужное, потому что у нас столько мулек на </w:t>
      </w:r>
      <w:r w:rsidRPr="004C1946">
        <w:rPr>
          <w:rFonts w:ascii="Times New Roman" w:hAnsi="Times New Roman" w:cs="Times New Roman"/>
          <w:sz w:val="24"/>
          <w:szCs w:val="24"/>
        </w:rPr>
        <w:lastRenderedPageBreak/>
        <w:t>разные тела… Пример: у вас работает Тонкое Тело. Вопрос: у вас работает Тонкое Тело Планеты или Метагалактики? Конечно, Планеты. Значит, в Метагалактике вы, никто! И в Метагалактике вашего Тонкого Тела нет.</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У вас работает Огненное Тело Ученика пятой расы. Опять же, – Планеты или Метагалактики? Напоминаю, Ученики имели максимальное развитие Солнечное. Значит, в Метагалактике этого Огненного Тела нету. Значит, вы кто в Метагалактике? – никто! А в Солнечной системе у вас Огненное солнечное тело! Ну, что такое Солнечная система для Метагалактики?!</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чем мы будем париться, перетаскивая Тонкие и Огненные Тела с Планеты в Метагалактику и заставляя их реанимироваться </w:t>
      </w:r>
      <w:proofErr w:type="spellStart"/>
      <w:proofErr w:type="gramStart"/>
      <w:r w:rsidRPr="004C1946">
        <w:rPr>
          <w:rFonts w:ascii="Times New Roman" w:hAnsi="Times New Roman" w:cs="Times New Roman"/>
          <w:sz w:val="24"/>
          <w:szCs w:val="24"/>
        </w:rPr>
        <w:t>там,или</w:t>
      </w:r>
      <w:proofErr w:type="spellEnd"/>
      <w:proofErr w:type="gramEnd"/>
      <w:r w:rsidRPr="004C1946">
        <w:rPr>
          <w:rFonts w:ascii="Times New Roman" w:hAnsi="Times New Roman" w:cs="Times New Roman"/>
          <w:sz w:val="24"/>
          <w:szCs w:val="24"/>
        </w:rPr>
        <w:t xml:space="preserve"> воскреснуть… Они всё равно ничего там не видят! Они привыкли к Планете или к Солнцу, какая-такая Метагалактика?! Я, Солнечный! Я - Планетарный! Поясняю мысль. Правда, всё просто?</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Так лучше стяжать качественное Метагалактическое Осн</w:t>
      </w:r>
      <w:r w:rsidRPr="004C1946">
        <w:rPr>
          <w:rFonts w:ascii="Times New Roman" w:hAnsi="Times New Roman" w:cs="Times New Roman"/>
          <w:b/>
          <w:sz w:val="24"/>
          <w:szCs w:val="24"/>
        </w:rPr>
        <w:t>о</w:t>
      </w:r>
      <w:r w:rsidRPr="004C1946">
        <w:rPr>
          <w:rFonts w:ascii="Times New Roman" w:hAnsi="Times New Roman" w:cs="Times New Roman"/>
          <w:sz w:val="24"/>
          <w:szCs w:val="24"/>
        </w:rPr>
        <w:t xml:space="preserve">вное Тело у Отца и не тащить всё, чем вы обладаете на Планете туда, и не известно выживет ли оно там. Условия Планеты и Метагалактики отличаются, - правильно? - чем перетаскивать то, чем вы владеете отсюда в Метагалактику. Логику уловили?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И вот так все годы Синтеза мы развивались. Мы от всей души отдавали то, что не надо и просили у Папы </w:t>
      </w:r>
      <w:proofErr w:type="spellStart"/>
      <w:r w:rsidRPr="004C1946">
        <w:rPr>
          <w:rFonts w:ascii="Times New Roman" w:hAnsi="Times New Roman" w:cs="Times New Roman"/>
          <w:sz w:val="24"/>
          <w:szCs w:val="24"/>
        </w:rPr>
        <w:t>чё</w:t>
      </w:r>
      <w:proofErr w:type="spellEnd"/>
      <w:r w:rsidRPr="004C1946">
        <w:rPr>
          <w:rFonts w:ascii="Times New Roman" w:hAnsi="Times New Roman" w:cs="Times New Roman"/>
          <w:sz w:val="24"/>
          <w:szCs w:val="24"/>
        </w:rPr>
        <w:t xml:space="preserve"> ни будь новое, чтоб идти дальше. И у нас получилось то, чем вы занимаетесь. Ситуацию уловили? Это так, на всякий случай. Тут сидят ученики умные, у </w:t>
      </w:r>
      <w:proofErr w:type="gramStart"/>
      <w:r w:rsidRPr="004C1946">
        <w:rPr>
          <w:rFonts w:ascii="Times New Roman" w:hAnsi="Times New Roman" w:cs="Times New Roman"/>
          <w:sz w:val="24"/>
          <w:szCs w:val="24"/>
        </w:rPr>
        <w:t>них  мысли</w:t>
      </w:r>
      <w:proofErr w:type="gramEnd"/>
      <w:r w:rsidRPr="004C1946">
        <w:rPr>
          <w:rFonts w:ascii="Times New Roman" w:hAnsi="Times New Roman" w:cs="Times New Roman"/>
          <w:sz w:val="24"/>
          <w:szCs w:val="24"/>
        </w:rPr>
        <w:t xml:space="preserve"> крутятся, они на меня тоже идут эти мысли, вы сами их мне посылаете, и говорите: « Да, я тут с Тонким Телом крутой, неимоверно!»</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Где? Задайте вопрос – где?.. где? Твоё ясновидение, - это Тонкое тело Астрала Планеты, я же рисовал схему… Где?</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 xml:space="preserve">Вот, запомните! Главное в Синтезе, - это где ты </w:t>
      </w:r>
      <w:proofErr w:type="spellStart"/>
      <w:r w:rsidRPr="004C1946">
        <w:rPr>
          <w:rFonts w:ascii="Times New Roman" w:hAnsi="Times New Roman" w:cs="Times New Roman"/>
          <w:sz w:val="24"/>
          <w:szCs w:val="24"/>
        </w:rPr>
        <w:t>есмь</w:t>
      </w:r>
      <w:proofErr w:type="spellEnd"/>
      <w:r w:rsidRPr="004C1946">
        <w:rPr>
          <w:rFonts w:ascii="Times New Roman" w:hAnsi="Times New Roman" w:cs="Times New Roman"/>
          <w:sz w:val="24"/>
          <w:szCs w:val="24"/>
        </w:rPr>
        <w:t xml:space="preserve"> такой? - на Планете, в Метагалактике, в Изначальности? Ты где, такой? Где у тебя сформированы твои качества, свойства, накопления, навыки… Ты, где таким уродился, в хорошем смысле слова? На Планете, – это одни Законы. В Солнечной системе, – это другие Законы. А нам надо перестроить себя на Метагалактику. Она пришла и говорит, – пора становиться Человеком Метагалактики! На всю Планету пришла. Поэтому нам надо транслироваться в Метагалактику, сложиться в Метагалактике. </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Вот если вы возьмёте этот подход, вам станет намного легче развиваться. И вы будете отсекать всё лишнее, что вам не надо, а опыт, «сын ошибок трудных и дочь парадоксов</w:t>
      </w:r>
      <w:proofErr w:type="gramStart"/>
      <w:r w:rsidRPr="004C1946">
        <w:rPr>
          <w:rFonts w:ascii="Times New Roman" w:hAnsi="Times New Roman" w:cs="Times New Roman"/>
          <w:sz w:val="24"/>
          <w:szCs w:val="24"/>
        </w:rPr>
        <w:t>»,  всё</w:t>
      </w:r>
      <w:proofErr w:type="gramEnd"/>
      <w:r w:rsidRPr="004C1946">
        <w:rPr>
          <w:rFonts w:ascii="Times New Roman" w:hAnsi="Times New Roman" w:cs="Times New Roman"/>
          <w:sz w:val="24"/>
          <w:szCs w:val="24"/>
        </w:rPr>
        <w:t xml:space="preserve"> равно у вас останется, понимаете. Всё равно у вас останется. Практика.</w:t>
      </w:r>
    </w:p>
    <w:p w:rsidR="004C1946" w:rsidRPr="004C1946" w:rsidRDefault="004C1946" w:rsidP="004C1946">
      <w:pP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sz w:val="24"/>
          <w:szCs w:val="24"/>
        </w:rPr>
        <w:t>…</w:t>
      </w:r>
    </w:p>
    <w:p w:rsidR="004C1946" w:rsidRPr="004C1946" w:rsidRDefault="004C1946" w:rsidP="004C1946">
      <w:pPr>
        <w:spacing w:after="0" w:line="240" w:lineRule="auto"/>
        <w:ind w:firstLine="284"/>
        <w:jc w:val="both"/>
        <w:rPr>
          <w:rFonts w:ascii="Times New Roman" w:hAnsi="Times New Roman" w:cs="Times New Roman"/>
          <w:sz w:val="24"/>
          <w:szCs w:val="24"/>
        </w:rPr>
      </w:pPr>
    </w:p>
    <w:p w:rsidR="004C1946" w:rsidRPr="004C1946" w:rsidRDefault="004C1946" w:rsidP="004C1946">
      <w:pPr>
        <w:spacing w:after="160" w:line="259" w:lineRule="auto"/>
      </w:pPr>
      <w:r w:rsidRPr="004C1946">
        <w:rPr>
          <w:rFonts w:ascii="Times New Roman" w:hAnsi="Times New Roman" w:cs="Times New Roman"/>
          <w:i/>
          <w:sz w:val="24"/>
          <w:szCs w:val="24"/>
        </w:rPr>
        <w:t xml:space="preserve">Набор: Аспект, </w:t>
      </w:r>
      <w:proofErr w:type="spellStart"/>
      <w:r w:rsidRPr="004C1946">
        <w:rPr>
          <w:rFonts w:ascii="Times New Roman" w:hAnsi="Times New Roman" w:cs="Times New Roman"/>
          <w:i/>
          <w:sz w:val="24"/>
          <w:szCs w:val="24"/>
        </w:rPr>
        <w:t>Сакварелидзе</w:t>
      </w:r>
      <w:proofErr w:type="spellEnd"/>
      <w:r w:rsidRPr="004C1946">
        <w:rPr>
          <w:rFonts w:ascii="Times New Roman" w:hAnsi="Times New Roman" w:cs="Times New Roman"/>
          <w:i/>
          <w:sz w:val="24"/>
          <w:szCs w:val="24"/>
        </w:rPr>
        <w:t xml:space="preserve"> Тамара, Подразделение Синтез Предвечного ИДИВО 175И, Измаил.</w:t>
      </w:r>
    </w:p>
    <w:p w:rsidR="004C1946" w:rsidRPr="004C1946" w:rsidRDefault="004C1946" w:rsidP="004C1946">
      <w:pPr>
        <w:spacing w:after="0" w:line="240" w:lineRule="auto"/>
        <w:jc w:val="both"/>
        <w:rPr>
          <w:rFonts w:ascii="Times New Roman" w:hAnsi="Times New Roman" w:cs="Times New Roman"/>
          <w:sz w:val="24"/>
          <w:szCs w:val="24"/>
        </w:rPr>
      </w:pPr>
    </w:p>
    <w:p w:rsidR="004C1946" w:rsidRPr="004C1946" w:rsidRDefault="004C1946" w:rsidP="004C1946">
      <w:pPr>
        <w:spacing w:after="0" w:line="240" w:lineRule="auto"/>
        <w:ind w:firstLine="284"/>
        <w:jc w:val="both"/>
        <w:rPr>
          <w:rFonts w:ascii="Times New Roman" w:hAnsi="Times New Roman" w:cs="Times New Roman"/>
          <w:sz w:val="24"/>
          <w:szCs w:val="24"/>
        </w:rPr>
      </w:pPr>
    </w:p>
    <w:p w:rsidR="004C1946" w:rsidRPr="004C1946" w:rsidRDefault="004C1946" w:rsidP="004C1946">
      <w:pPr>
        <w:spacing w:after="0" w:line="240" w:lineRule="auto"/>
        <w:ind w:firstLine="284"/>
        <w:jc w:val="right"/>
        <w:rPr>
          <w:rFonts w:ascii="Times New Roman" w:hAnsi="Times New Roman" w:cs="Times New Roman"/>
          <w:i/>
          <w:sz w:val="24"/>
          <w:szCs w:val="24"/>
        </w:rPr>
      </w:pPr>
    </w:p>
    <w:p w:rsidR="004C1946" w:rsidRPr="004C1946" w:rsidRDefault="004C1946" w:rsidP="004C1946">
      <w:pPr>
        <w:spacing w:after="0" w:line="240" w:lineRule="auto"/>
        <w:ind w:firstLine="284"/>
        <w:jc w:val="right"/>
        <w:rPr>
          <w:rFonts w:ascii="Times New Roman" w:hAnsi="Times New Roman" w:cs="Times New Roman"/>
          <w:i/>
          <w:sz w:val="24"/>
          <w:szCs w:val="24"/>
        </w:rPr>
      </w:pPr>
    </w:p>
    <w:p w:rsidR="004C1946" w:rsidRPr="004C1946" w:rsidRDefault="004C1946" w:rsidP="004C1946">
      <w:pPr>
        <w:pBdr>
          <w:bottom w:val="single" w:sz="12" w:space="1" w:color="auto"/>
        </w:pBdr>
        <w:spacing w:after="0" w:line="240" w:lineRule="auto"/>
        <w:ind w:firstLine="284"/>
        <w:jc w:val="both"/>
        <w:rPr>
          <w:rFonts w:ascii="Times New Roman" w:hAnsi="Times New Roman" w:cs="Times New Roman"/>
          <w:sz w:val="24"/>
          <w:szCs w:val="24"/>
        </w:rPr>
      </w:pPr>
      <w:r w:rsidRPr="004C1946">
        <w:rPr>
          <w:rFonts w:ascii="Times New Roman" w:hAnsi="Times New Roman" w:cs="Times New Roman"/>
          <w:i/>
          <w:sz w:val="24"/>
          <w:szCs w:val="24"/>
        </w:rPr>
        <w:t>Проверка</w:t>
      </w:r>
      <w:r w:rsidRPr="004C1946">
        <w:rPr>
          <w:rFonts w:ascii="Times New Roman" w:hAnsi="Times New Roman" w:cs="Times New Roman"/>
          <w:i/>
          <w:sz w:val="24"/>
          <w:szCs w:val="24"/>
          <w:lang w:val="de-DE"/>
        </w:rPr>
        <w:t>:</w:t>
      </w:r>
      <w:r w:rsidRPr="004C1946">
        <w:rPr>
          <w:rFonts w:ascii="Times New Roman" w:hAnsi="Times New Roman" w:cs="Times New Roman"/>
          <w:i/>
          <w:sz w:val="24"/>
          <w:szCs w:val="24"/>
        </w:rPr>
        <w:t xml:space="preserve"> Учитель, Глава МАИ, Синтез Предвечного ИДИИВО175И, Управление </w:t>
      </w:r>
      <w:proofErr w:type="gramStart"/>
      <w:r w:rsidRPr="004C1946">
        <w:rPr>
          <w:rFonts w:ascii="Times New Roman" w:hAnsi="Times New Roman" w:cs="Times New Roman"/>
          <w:i/>
          <w:sz w:val="24"/>
          <w:szCs w:val="24"/>
        </w:rPr>
        <w:t xml:space="preserve">Синтеза  </w:t>
      </w:r>
      <w:proofErr w:type="spellStart"/>
      <w:r w:rsidRPr="004C1946">
        <w:rPr>
          <w:rFonts w:ascii="Times New Roman" w:hAnsi="Times New Roman" w:cs="Times New Roman"/>
          <w:i/>
          <w:sz w:val="24"/>
          <w:szCs w:val="24"/>
        </w:rPr>
        <w:t>Юсефа</w:t>
      </w:r>
      <w:proofErr w:type="spellEnd"/>
      <w:proofErr w:type="gramEnd"/>
      <w:r w:rsidRPr="004C1946">
        <w:rPr>
          <w:rFonts w:ascii="Times New Roman" w:hAnsi="Times New Roman" w:cs="Times New Roman"/>
          <w:i/>
          <w:sz w:val="24"/>
          <w:szCs w:val="24"/>
        </w:rPr>
        <w:t xml:space="preserve">, Аспект, </w:t>
      </w:r>
      <w:proofErr w:type="spellStart"/>
      <w:r w:rsidRPr="004C1946">
        <w:rPr>
          <w:rFonts w:ascii="Times New Roman" w:hAnsi="Times New Roman" w:cs="Times New Roman"/>
          <w:i/>
          <w:sz w:val="24"/>
          <w:szCs w:val="24"/>
        </w:rPr>
        <w:t>Сакварелидзе</w:t>
      </w:r>
      <w:proofErr w:type="spellEnd"/>
      <w:r w:rsidRPr="004C1946">
        <w:rPr>
          <w:rFonts w:ascii="Times New Roman" w:hAnsi="Times New Roman" w:cs="Times New Roman"/>
          <w:i/>
          <w:sz w:val="24"/>
          <w:szCs w:val="24"/>
        </w:rPr>
        <w:t xml:space="preserve"> Тамара</w:t>
      </w:r>
    </w:p>
    <w:p w:rsidR="004C1946" w:rsidRPr="00C81153" w:rsidRDefault="004C1946" w:rsidP="004C1946">
      <w:pPr>
        <w:spacing w:after="0" w:line="240" w:lineRule="auto"/>
        <w:ind w:firstLine="284"/>
        <w:rPr>
          <w:rFonts w:ascii="Times New Roman" w:hAnsi="Times New Roman" w:cs="Times New Roman"/>
          <w:color w:val="FF0000"/>
          <w:sz w:val="24"/>
          <w:szCs w:val="24"/>
        </w:rPr>
      </w:pPr>
      <w:r w:rsidRPr="00C81153">
        <w:rPr>
          <w:rFonts w:ascii="Times New Roman" w:hAnsi="Times New Roman" w:cs="Times New Roman"/>
          <w:color w:val="FF0000"/>
          <w:sz w:val="24"/>
          <w:szCs w:val="24"/>
        </w:rPr>
        <w:t xml:space="preserve">Проверено и сдано ИВ Кут </w:t>
      </w:r>
      <w:proofErr w:type="spellStart"/>
      <w:r w:rsidRPr="00C81153">
        <w:rPr>
          <w:rFonts w:ascii="Times New Roman" w:hAnsi="Times New Roman" w:cs="Times New Roman"/>
          <w:color w:val="FF0000"/>
          <w:sz w:val="24"/>
          <w:szCs w:val="24"/>
        </w:rPr>
        <w:t>Хуми</w:t>
      </w:r>
      <w:proofErr w:type="spellEnd"/>
    </w:p>
    <w:p w:rsidR="004C1946" w:rsidRDefault="004C1946" w:rsidP="004C1946">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1.ФЧС. Практики 2 и 3</w:t>
      </w:r>
    </w:p>
    <w:p w:rsidR="004C1946" w:rsidRDefault="004C1946" w:rsidP="004C1946">
      <w:pPr>
        <w:spacing w:after="0" w:line="240" w:lineRule="auto"/>
        <w:ind w:firstLine="284"/>
        <w:jc w:val="both"/>
        <w:rPr>
          <w:rFonts w:ascii="Times New Roman" w:hAnsi="Times New Roman" w:cs="Times New Roman"/>
          <w:sz w:val="24"/>
          <w:szCs w:val="24"/>
        </w:rPr>
      </w:pPr>
    </w:p>
    <w:p w:rsidR="004C1946" w:rsidRPr="00313A3B" w:rsidRDefault="004C1946" w:rsidP="004C1946">
      <w:pPr>
        <w:spacing w:after="0" w:line="240" w:lineRule="auto"/>
        <w:ind w:firstLine="284"/>
        <w:jc w:val="both"/>
        <w:rPr>
          <w:rFonts w:ascii="Times New Roman" w:hAnsi="Times New Roman" w:cs="Times New Roman"/>
          <w:sz w:val="24"/>
          <w:szCs w:val="24"/>
          <w:lang w:val="de-DE"/>
        </w:rPr>
      </w:pPr>
      <w:r>
        <w:rPr>
          <w:rFonts w:ascii="Times New Roman" w:hAnsi="Times New Roman" w:cs="Times New Roman"/>
          <w:sz w:val="24"/>
          <w:szCs w:val="24"/>
        </w:rPr>
        <w:t>День_</w:t>
      </w:r>
      <w:r>
        <w:rPr>
          <w:rFonts w:ascii="Times New Roman" w:hAnsi="Times New Roman" w:cs="Times New Roman"/>
          <w:sz w:val="24"/>
          <w:szCs w:val="24"/>
          <w:lang w:val="de-DE"/>
        </w:rPr>
        <w:t>1</w:t>
      </w:r>
    </w:p>
    <w:p w:rsidR="004C1946" w:rsidRPr="00313A3B" w:rsidRDefault="004C1946" w:rsidP="004C1946">
      <w:pPr>
        <w:spacing w:after="0" w:line="240" w:lineRule="auto"/>
        <w:ind w:firstLine="284"/>
        <w:jc w:val="both"/>
        <w:rPr>
          <w:rFonts w:ascii="Times New Roman" w:hAnsi="Times New Roman" w:cs="Times New Roman"/>
          <w:sz w:val="24"/>
          <w:szCs w:val="24"/>
          <w:lang w:val="de-DE"/>
        </w:rPr>
      </w:pPr>
      <w:r>
        <w:rPr>
          <w:rFonts w:ascii="Times New Roman" w:hAnsi="Times New Roman" w:cs="Times New Roman"/>
          <w:sz w:val="24"/>
          <w:szCs w:val="24"/>
        </w:rPr>
        <w:t>Часть</w:t>
      </w:r>
      <w:r w:rsidRPr="00A93E6A">
        <w:rPr>
          <w:rFonts w:ascii="Times New Roman" w:hAnsi="Times New Roman" w:cs="Times New Roman"/>
          <w:sz w:val="24"/>
          <w:szCs w:val="24"/>
        </w:rPr>
        <w:t>_</w:t>
      </w:r>
      <w:r>
        <w:rPr>
          <w:rFonts w:ascii="Times New Roman" w:hAnsi="Times New Roman" w:cs="Times New Roman"/>
          <w:sz w:val="24"/>
          <w:szCs w:val="24"/>
          <w:lang w:val="de-DE"/>
        </w:rPr>
        <w:t>2</w:t>
      </w:r>
    </w:p>
    <w:p w:rsidR="004C1946" w:rsidRPr="003D30EC"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Фрагмент_</w:t>
      </w:r>
    </w:p>
    <w:p w:rsidR="004C1946" w:rsidRPr="00C1093B"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Практика_</w:t>
      </w:r>
      <w:r w:rsidRPr="00C1093B">
        <w:rPr>
          <w:rFonts w:ascii="Times New Roman" w:hAnsi="Times New Roman" w:cs="Times New Roman"/>
          <w:sz w:val="24"/>
          <w:szCs w:val="24"/>
        </w:rPr>
        <w:t xml:space="preserve"> </w:t>
      </w:r>
      <w:r>
        <w:rPr>
          <w:rFonts w:ascii="Times New Roman" w:hAnsi="Times New Roman" w:cs="Times New Roman"/>
          <w:sz w:val="24"/>
          <w:szCs w:val="24"/>
        </w:rPr>
        <w:t xml:space="preserve">2 </w:t>
      </w:r>
    </w:p>
    <w:p w:rsidR="004C1946"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Время_ 0</w:t>
      </w:r>
      <w:r w:rsidRPr="00313A3B">
        <w:rPr>
          <w:rFonts w:ascii="Times New Roman" w:hAnsi="Times New Roman" w:cs="Times New Roman"/>
          <w:sz w:val="24"/>
          <w:szCs w:val="24"/>
        </w:rPr>
        <w:t>0</w:t>
      </w:r>
      <w:r>
        <w:rPr>
          <w:rFonts w:ascii="Times New Roman" w:hAnsi="Times New Roman" w:cs="Times New Roman"/>
          <w:sz w:val="24"/>
          <w:szCs w:val="24"/>
        </w:rPr>
        <w:t>:</w:t>
      </w:r>
      <w:r w:rsidRPr="00313A3B">
        <w:rPr>
          <w:rFonts w:ascii="Times New Roman" w:hAnsi="Times New Roman" w:cs="Times New Roman"/>
          <w:sz w:val="24"/>
          <w:szCs w:val="24"/>
        </w:rPr>
        <w:t>43</w:t>
      </w:r>
      <w:r>
        <w:rPr>
          <w:rFonts w:ascii="Times New Roman" w:hAnsi="Times New Roman" w:cs="Times New Roman"/>
          <w:sz w:val="24"/>
          <w:szCs w:val="24"/>
        </w:rPr>
        <w:t>:2</w:t>
      </w:r>
      <w:r w:rsidRPr="00313A3B">
        <w:rPr>
          <w:rFonts w:ascii="Times New Roman" w:hAnsi="Times New Roman" w:cs="Times New Roman"/>
          <w:sz w:val="24"/>
          <w:szCs w:val="24"/>
        </w:rPr>
        <w:t>9</w:t>
      </w:r>
      <w:r>
        <w:rPr>
          <w:rFonts w:ascii="Times New Roman" w:hAnsi="Times New Roman" w:cs="Times New Roman"/>
          <w:sz w:val="24"/>
          <w:szCs w:val="24"/>
        </w:rPr>
        <w:t>-0</w:t>
      </w:r>
      <w:r w:rsidRPr="00313A3B">
        <w:rPr>
          <w:rFonts w:ascii="Times New Roman" w:hAnsi="Times New Roman" w:cs="Times New Roman"/>
          <w:sz w:val="24"/>
          <w:szCs w:val="24"/>
        </w:rPr>
        <w:t>1</w:t>
      </w:r>
      <w:r>
        <w:rPr>
          <w:rFonts w:ascii="Times New Roman" w:hAnsi="Times New Roman" w:cs="Times New Roman"/>
          <w:sz w:val="24"/>
          <w:szCs w:val="24"/>
        </w:rPr>
        <w:t>:</w:t>
      </w:r>
      <w:r w:rsidRPr="00313A3B">
        <w:rPr>
          <w:rFonts w:ascii="Times New Roman" w:hAnsi="Times New Roman" w:cs="Times New Roman"/>
          <w:sz w:val="24"/>
          <w:szCs w:val="24"/>
        </w:rPr>
        <w:t>02</w:t>
      </w:r>
      <w:r>
        <w:rPr>
          <w:rFonts w:ascii="Times New Roman" w:hAnsi="Times New Roman" w:cs="Times New Roman"/>
          <w:sz w:val="24"/>
          <w:szCs w:val="24"/>
        </w:rPr>
        <w:t>:</w:t>
      </w:r>
      <w:r w:rsidRPr="00313A3B">
        <w:rPr>
          <w:rFonts w:ascii="Times New Roman" w:hAnsi="Times New Roman" w:cs="Times New Roman"/>
          <w:sz w:val="24"/>
          <w:szCs w:val="24"/>
        </w:rPr>
        <w:t>40</w:t>
      </w:r>
      <w:r>
        <w:rPr>
          <w:rFonts w:ascii="Times New Roman" w:hAnsi="Times New Roman" w:cs="Times New Roman"/>
          <w:sz w:val="24"/>
          <w:szCs w:val="24"/>
        </w:rPr>
        <w:t xml:space="preserve"> </w:t>
      </w:r>
    </w:p>
    <w:p w:rsidR="004C1946" w:rsidRDefault="004C1946" w:rsidP="004C1946">
      <w:pPr>
        <w:spacing w:after="0" w:line="240" w:lineRule="auto"/>
        <w:ind w:firstLine="284"/>
        <w:jc w:val="both"/>
        <w:rPr>
          <w:rFonts w:ascii="Times New Roman" w:hAnsi="Times New Roman" w:cs="Times New Roman"/>
          <w:sz w:val="24"/>
          <w:szCs w:val="24"/>
        </w:rPr>
      </w:pPr>
    </w:p>
    <w:p w:rsidR="004C1946" w:rsidRPr="005612A9" w:rsidRDefault="004C1946" w:rsidP="004C1946">
      <w:pPr>
        <w:spacing w:after="0" w:line="240" w:lineRule="auto"/>
        <w:ind w:firstLine="284"/>
        <w:jc w:val="both"/>
        <w:rPr>
          <w:rFonts w:ascii="Times New Roman" w:hAnsi="Times New Roman" w:cs="Times New Roman"/>
          <w:b/>
          <w:sz w:val="24"/>
          <w:szCs w:val="24"/>
        </w:rPr>
      </w:pPr>
      <w:r w:rsidRPr="001F57E1">
        <w:rPr>
          <w:rFonts w:ascii="Times New Roman" w:hAnsi="Times New Roman" w:cs="Times New Roman"/>
          <w:b/>
          <w:sz w:val="24"/>
          <w:szCs w:val="24"/>
        </w:rPr>
        <w:t>Практика</w:t>
      </w:r>
      <w:r w:rsidRPr="00945BB9">
        <w:rPr>
          <w:rFonts w:ascii="Times New Roman" w:hAnsi="Times New Roman" w:cs="Times New Roman"/>
          <w:b/>
          <w:sz w:val="24"/>
          <w:szCs w:val="24"/>
        </w:rPr>
        <w:t xml:space="preserve"> </w:t>
      </w:r>
      <w:r>
        <w:rPr>
          <w:rFonts w:ascii="Times New Roman" w:hAnsi="Times New Roman" w:cs="Times New Roman"/>
          <w:b/>
          <w:sz w:val="24"/>
          <w:szCs w:val="24"/>
          <w:lang w:val="de-DE"/>
        </w:rPr>
        <w:t>2</w:t>
      </w:r>
      <w:r>
        <w:rPr>
          <w:rFonts w:ascii="Times New Roman" w:hAnsi="Times New Roman" w:cs="Times New Roman"/>
          <w:b/>
          <w:sz w:val="24"/>
          <w:szCs w:val="24"/>
        </w:rPr>
        <w:t xml:space="preserve">. Стяжание Тела Человека Метагалактики в синтезе Основного, Тонкого и Физического тел. Стяжание ИДИВО каждого. </w:t>
      </w:r>
    </w:p>
    <w:p w:rsidR="004C1946" w:rsidRDefault="004C1946" w:rsidP="004C1946">
      <w:pPr>
        <w:spacing w:after="0" w:line="240" w:lineRule="auto"/>
        <w:ind w:firstLine="284"/>
        <w:jc w:val="both"/>
        <w:rPr>
          <w:rFonts w:ascii="Times New Roman" w:hAnsi="Times New Roman" w:cs="Times New Roman"/>
          <w:sz w:val="24"/>
          <w:szCs w:val="24"/>
          <w:lang w:val="de-DE"/>
        </w:rPr>
      </w:pPr>
      <w:r>
        <w:rPr>
          <w:rFonts w:ascii="Times New Roman" w:hAnsi="Times New Roman" w:cs="Times New Roman"/>
          <w:sz w:val="24"/>
          <w:szCs w:val="24"/>
        </w:rPr>
        <w:t xml:space="preserve">Мы возжигаемся всем </w:t>
      </w:r>
      <w:r>
        <w:rPr>
          <w:rFonts w:ascii="Times New Roman" w:hAnsi="Times New Roman" w:cs="Times New Roman"/>
          <w:sz w:val="24"/>
          <w:szCs w:val="24"/>
          <w:lang w:val="de-DE"/>
        </w:rPr>
        <w:t>C</w:t>
      </w:r>
      <w:proofErr w:type="spellStart"/>
      <w:r w:rsidRPr="008D4EE7">
        <w:rPr>
          <w:rFonts w:ascii="Times New Roman" w:hAnsi="Times New Roman" w:cs="Times New Roman"/>
          <w:sz w:val="24"/>
          <w:szCs w:val="24"/>
        </w:rPr>
        <w:t>интезом</w:t>
      </w:r>
      <w:proofErr w:type="spellEnd"/>
      <w:r w:rsidRPr="008D4EE7">
        <w:rPr>
          <w:rFonts w:ascii="Times New Roman" w:hAnsi="Times New Roman" w:cs="Times New Roman"/>
          <w:sz w:val="24"/>
          <w:szCs w:val="24"/>
        </w:rPr>
        <w:t xml:space="preserve"> каждого из нас.</w:t>
      </w:r>
      <w:r w:rsidRPr="00313A3B">
        <w:rPr>
          <w:rFonts w:ascii="Times New Roman" w:hAnsi="Times New Roman" w:cs="Times New Roman"/>
          <w:sz w:val="24"/>
          <w:szCs w:val="24"/>
        </w:rPr>
        <w:t xml:space="preserve"> </w:t>
      </w:r>
      <w:r w:rsidRPr="008D4EE7">
        <w:rPr>
          <w:rFonts w:ascii="Times New Roman" w:hAnsi="Times New Roman" w:cs="Times New Roman"/>
          <w:sz w:val="24"/>
          <w:szCs w:val="24"/>
        </w:rPr>
        <w:t xml:space="preserve">Мы возжигаемся всем </w:t>
      </w:r>
      <w:r w:rsidRPr="00313A3B">
        <w:rPr>
          <w:rFonts w:ascii="Times New Roman" w:hAnsi="Times New Roman" w:cs="Times New Roman"/>
          <w:sz w:val="24"/>
          <w:szCs w:val="24"/>
        </w:rPr>
        <w:t>Огнём</w:t>
      </w:r>
      <w:r w:rsidRPr="008D4EE7">
        <w:rPr>
          <w:rFonts w:ascii="Times New Roman" w:hAnsi="Times New Roman" w:cs="Times New Roman"/>
          <w:sz w:val="24"/>
          <w:szCs w:val="24"/>
        </w:rPr>
        <w:t xml:space="preserve"> каждого из нас.</w:t>
      </w:r>
      <w:r w:rsidRPr="00313A3B">
        <w:rPr>
          <w:rFonts w:ascii="Times New Roman" w:hAnsi="Times New Roman" w:cs="Times New Roman"/>
          <w:sz w:val="24"/>
          <w:szCs w:val="24"/>
        </w:rPr>
        <w:t xml:space="preserve"> </w:t>
      </w:r>
      <w:r w:rsidRPr="008D4EE7">
        <w:rPr>
          <w:rFonts w:ascii="Times New Roman" w:hAnsi="Times New Roman" w:cs="Times New Roman"/>
          <w:sz w:val="24"/>
          <w:szCs w:val="24"/>
        </w:rPr>
        <w:t xml:space="preserve">Мы возжигаемся </w:t>
      </w:r>
      <w:r w:rsidRPr="00313A3B">
        <w:rPr>
          <w:rFonts w:ascii="Times New Roman" w:hAnsi="Times New Roman" w:cs="Times New Roman"/>
          <w:sz w:val="24"/>
          <w:szCs w:val="24"/>
        </w:rPr>
        <w:t xml:space="preserve">Образом и Подобием </w:t>
      </w:r>
      <w:r>
        <w:rPr>
          <w:rFonts w:ascii="Times New Roman" w:hAnsi="Times New Roman" w:cs="Times New Roman"/>
          <w:sz w:val="24"/>
          <w:szCs w:val="24"/>
        </w:rPr>
        <w:t>каждого из нас</w:t>
      </w:r>
      <w:r w:rsidRPr="00313A3B">
        <w:rPr>
          <w:rFonts w:ascii="Times New Roman" w:hAnsi="Times New Roman" w:cs="Times New Roman"/>
          <w:sz w:val="24"/>
          <w:szCs w:val="24"/>
        </w:rPr>
        <w:t xml:space="preserve">, </w:t>
      </w:r>
      <w:r w:rsidRPr="008D4EE7">
        <w:rPr>
          <w:rFonts w:ascii="Times New Roman" w:hAnsi="Times New Roman" w:cs="Times New Roman"/>
          <w:sz w:val="24"/>
          <w:szCs w:val="24"/>
        </w:rPr>
        <w:t>синтезируясь</w:t>
      </w:r>
      <w:r>
        <w:rPr>
          <w:rFonts w:ascii="Times New Roman" w:hAnsi="Times New Roman" w:cs="Times New Roman"/>
          <w:sz w:val="24"/>
          <w:szCs w:val="24"/>
        </w:rPr>
        <w:t>,</w:t>
      </w:r>
      <w:r w:rsidRPr="003E3C93">
        <w:rPr>
          <w:rFonts w:ascii="Times New Roman" w:hAnsi="Times New Roman" w:cs="Times New Roman"/>
          <w:sz w:val="24"/>
          <w:szCs w:val="24"/>
        </w:rPr>
        <w:t xml:space="preserve"> или сливаясь </w:t>
      </w:r>
      <w:r>
        <w:rPr>
          <w:rFonts w:ascii="Times New Roman" w:hAnsi="Times New Roman" w:cs="Times New Roman"/>
          <w:sz w:val="24"/>
          <w:szCs w:val="24"/>
        </w:rPr>
        <w:t>с Изначальным</w:t>
      </w:r>
      <w:r w:rsidRPr="008D4EE7">
        <w:rPr>
          <w:rFonts w:ascii="Times New Roman" w:hAnsi="Times New Roman" w:cs="Times New Roman"/>
          <w:sz w:val="24"/>
          <w:szCs w:val="24"/>
        </w:rPr>
        <w:t xml:space="preserve"> Владык</w:t>
      </w:r>
      <w:r>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3E3C93">
        <w:rPr>
          <w:rFonts w:ascii="Times New Roman" w:hAnsi="Times New Roman" w:cs="Times New Roman"/>
          <w:sz w:val="24"/>
          <w:szCs w:val="24"/>
        </w:rPr>
        <w:t xml:space="preserve">, Главой или </w:t>
      </w:r>
      <w:r>
        <w:rPr>
          <w:rFonts w:ascii="Times New Roman" w:hAnsi="Times New Roman" w:cs="Times New Roman"/>
          <w:sz w:val="24"/>
          <w:szCs w:val="24"/>
        </w:rPr>
        <w:t>Изначальной Ипостас</w:t>
      </w:r>
      <w:r w:rsidRPr="003E3C93">
        <w:rPr>
          <w:rFonts w:ascii="Times New Roman" w:hAnsi="Times New Roman" w:cs="Times New Roman"/>
          <w:sz w:val="24"/>
          <w:szCs w:val="24"/>
        </w:rPr>
        <w:t xml:space="preserve">ью </w:t>
      </w:r>
      <w:r>
        <w:rPr>
          <w:rFonts w:ascii="Times New Roman" w:hAnsi="Times New Roman" w:cs="Times New Roman"/>
          <w:sz w:val="24"/>
          <w:szCs w:val="24"/>
          <w:lang w:val="de-DE"/>
        </w:rPr>
        <w:t>C</w:t>
      </w:r>
      <w:proofErr w:type="spellStart"/>
      <w:r w:rsidRPr="008D4EE7">
        <w:rPr>
          <w:rFonts w:ascii="Times New Roman" w:hAnsi="Times New Roman" w:cs="Times New Roman"/>
          <w:sz w:val="24"/>
          <w:szCs w:val="24"/>
        </w:rPr>
        <w:t>интез</w:t>
      </w:r>
      <w:proofErr w:type="spellEnd"/>
      <w:r>
        <w:rPr>
          <w:rFonts w:ascii="Times New Roman" w:hAnsi="Times New Roman" w:cs="Times New Roman"/>
          <w:sz w:val="24"/>
          <w:szCs w:val="24"/>
          <w:lang w:val="de-DE"/>
        </w:rPr>
        <w:t>a</w:t>
      </w:r>
      <w:r w:rsidRPr="003E3C93">
        <w:rPr>
          <w:rFonts w:ascii="Times New Roman" w:hAnsi="Times New Roman" w:cs="Times New Roman"/>
          <w:sz w:val="24"/>
          <w:szCs w:val="24"/>
        </w:rPr>
        <w:t>, как официально</w:t>
      </w:r>
      <w:r>
        <w:rPr>
          <w:rFonts w:ascii="Times New Roman" w:hAnsi="Times New Roman" w:cs="Times New Roman"/>
          <w:sz w:val="24"/>
          <w:szCs w:val="24"/>
          <w:lang w:val="de-DE"/>
        </w:rPr>
        <w:t>,</w:t>
      </w:r>
      <w:r w:rsidRPr="003E3C93">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3E3C93">
        <w:rPr>
          <w:rFonts w:ascii="Times New Roman" w:hAnsi="Times New Roman" w:cs="Times New Roman"/>
          <w:sz w:val="24"/>
          <w:szCs w:val="24"/>
        </w:rPr>
        <w:t xml:space="preserve">. </w:t>
      </w:r>
    </w:p>
    <w:p w:rsidR="004C1946" w:rsidRPr="00194D95" w:rsidRDefault="004C1946" w:rsidP="004C1946">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И, возжигаясь</w:t>
      </w:r>
      <w:r w:rsidRPr="003E3C93">
        <w:rPr>
          <w:rFonts w:ascii="Times New Roman" w:hAnsi="Times New Roman" w:cs="Times New Roman"/>
          <w:sz w:val="24"/>
          <w:szCs w:val="24"/>
        </w:rPr>
        <w:t xml:space="preserve"> </w:t>
      </w:r>
      <w:r>
        <w:rPr>
          <w:rFonts w:ascii="Times New Roman" w:hAnsi="Times New Roman" w:cs="Times New Roman"/>
          <w:sz w:val="24"/>
          <w:szCs w:val="24"/>
          <w:lang w:val="de-DE"/>
        </w:rPr>
        <w:t>C</w:t>
      </w:r>
      <w:proofErr w:type="spellStart"/>
      <w:r w:rsidRPr="008D4EE7">
        <w:rPr>
          <w:rFonts w:ascii="Times New Roman" w:hAnsi="Times New Roman" w:cs="Times New Roman"/>
          <w:sz w:val="24"/>
          <w:szCs w:val="24"/>
        </w:rPr>
        <w:t>интезом</w:t>
      </w:r>
      <w:proofErr w:type="spellEnd"/>
      <w:r w:rsidRPr="003E3C93">
        <w:rPr>
          <w:rFonts w:ascii="Times New Roman" w:hAnsi="Times New Roman" w:cs="Times New Roman"/>
          <w:sz w:val="24"/>
          <w:szCs w:val="24"/>
        </w:rPr>
        <w:t xml:space="preserve">, который </w:t>
      </w:r>
      <w:r w:rsidRPr="008D4EE7">
        <w:rPr>
          <w:rFonts w:ascii="Times New Roman" w:hAnsi="Times New Roman" w:cs="Times New Roman"/>
          <w:sz w:val="24"/>
          <w:szCs w:val="24"/>
        </w:rPr>
        <w:t>Владыка</w:t>
      </w:r>
      <w:r w:rsidRPr="003E3C93">
        <w:rPr>
          <w:rFonts w:ascii="Times New Roman" w:hAnsi="Times New Roman" w:cs="Times New Roman"/>
          <w:sz w:val="24"/>
          <w:szCs w:val="24"/>
        </w:rPr>
        <w:t xml:space="preserve"> </w:t>
      </w:r>
      <w:r w:rsidRPr="008D4EE7">
        <w:rPr>
          <w:rFonts w:ascii="Times New Roman" w:hAnsi="Times New Roman" w:cs="Times New Roman"/>
          <w:sz w:val="24"/>
          <w:szCs w:val="24"/>
        </w:rPr>
        <w:t xml:space="preserve">Кут </w:t>
      </w:r>
      <w:proofErr w:type="spellStart"/>
      <w:r w:rsidRPr="008D4EE7">
        <w:rPr>
          <w:rFonts w:ascii="Times New Roman" w:hAnsi="Times New Roman" w:cs="Times New Roman"/>
          <w:sz w:val="24"/>
          <w:szCs w:val="24"/>
        </w:rPr>
        <w:t>Хуми</w:t>
      </w:r>
      <w:proofErr w:type="spellEnd"/>
      <w:r w:rsidRPr="003E3C93">
        <w:rPr>
          <w:rFonts w:ascii="Times New Roman" w:hAnsi="Times New Roman" w:cs="Times New Roman"/>
          <w:sz w:val="24"/>
          <w:szCs w:val="24"/>
        </w:rPr>
        <w:t xml:space="preserve"> направил </w:t>
      </w:r>
      <w:r w:rsidRPr="008D4EE7">
        <w:rPr>
          <w:rFonts w:ascii="Times New Roman" w:hAnsi="Times New Roman" w:cs="Times New Roman"/>
          <w:sz w:val="24"/>
          <w:szCs w:val="24"/>
        </w:rPr>
        <w:t>каждому из нас</w:t>
      </w:r>
      <w:r w:rsidRPr="00194D95">
        <w:rPr>
          <w:rFonts w:ascii="Times New Roman" w:hAnsi="Times New Roman" w:cs="Times New Roman"/>
          <w:sz w:val="24"/>
          <w:szCs w:val="24"/>
        </w:rPr>
        <w:t xml:space="preserve">, </w:t>
      </w:r>
      <w:r w:rsidRPr="008D4EE7">
        <w:rPr>
          <w:rFonts w:ascii="Times New Roman" w:hAnsi="Times New Roman" w:cs="Times New Roman"/>
          <w:sz w:val="24"/>
          <w:szCs w:val="24"/>
        </w:rPr>
        <w:t>м</w:t>
      </w:r>
      <w:r w:rsidRPr="003E3C93">
        <w:rPr>
          <w:rFonts w:ascii="Times New Roman" w:hAnsi="Times New Roman" w:cs="Times New Roman"/>
          <w:sz w:val="24"/>
          <w:szCs w:val="24"/>
        </w:rPr>
        <w:t xml:space="preserve">ы впитываем Синтез </w:t>
      </w:r>
      <w:r w:rsidRPr="008D4EE7">
        <w:rPr>
          <w:rFonts w:ascii="Times New Roman" w:hAnsi="Times New Roman" w:cs="Times New Roman"/>
          <w:sz w:val="24"/>
          <w:szCs w:val="24"/>
        </w:rPr>
        <w:t xml:space="preserve">Изначального Владыки Кут </w:t>
      </w:r>
      <w:proofErr w:type="spellStart"/>
      <w:r w:rsidRPr="008D4EE7">
        <w:rPr>
          <w:rFonts w:ascii="Times New Roman" w:hAnsi="Times New Roman" w:cs="Times New Roman"/>
          <w:sz w:val="24"/>
          <w:szCs w:val="24"/>
        </w:rPr>
        <w:t>Хуми</w:t>
      </w:r>
      <w:proofErr w:type="spellEnd"/>
      <w:r w:rsidRPr="003E3C93">
        <w:rPr>
          <w:rFonts w:ascii="Times New Roman" w:hAnsi="Times New Roman" w:cs="Times New Roman"/>
          <w:sz w:val="24"/>
          <w:szCs w:val="24"/>
        </w:rPr>
        <w:t xml:space="preserve"> </w:t>
      </w:r>
      <w:r w:rsidRPr="00313A3B">
        <w:rPr>
          <w:rFonts w:ascii="Times New Roman" w:hAnsi="Times New Roman" w:cs="Times New Roman"/>
          <w:sz w:val="24"/>
          <w:szCs w:val="24"/>
        </w:rPr>
        <w:t xml:space="preserve">Образом и Подобием </w:t>
      </w:r>
      <w:r>
        <w:rPr>
          <w:rFonts w:ascii="Times New Roman" w:hAnsi="Times New Roman" w:cs="Times New Roman"/>
          <w:sz w:val="24"/>
          <w:szCs w:val="24"/>
        </w:rPr>
        <w:t>каждого из нас</w:t>
      </w:r>
      <w:r w:rsidRPr="003E3C93">
        <w:rPr>
          <w:rFonts w:ascii="Times New Roman" w:hAnsi="Times New Roman" w:cs="Times New Roman"/>
          <w:sz w:val="24"/>
          <w:szCs w:val="24"/>
        </w:rPr>
        <w:t>.</w:t>
      </w:r>
      <w:r>
        <w:rPr>
          <w:rFonts w:ascii="Times New Roman" w:hAnsi="Times New Roman" w:cs="Times New Roman"/>
          <w:sz w:val="24"/>
          <w:szCs w:val="24"/>
        </w:rPr>
        <w:t xml:space="preserve">  </w:t>
      </w:r>
      <w:r w:rsidRPr="00194D95">
        <w:rPr>
          <w:rFonts w:ascii="Times New Roman" w:hAnsi="Times New Roman" w:cs="Times New Roman"/>
          <w:sz w:val="24"/>
          <w:szCs w:val="24"/>
        </w:rPr>
        <w:t xml:space="preserve"> </w:t>
      </w:r>
      <w:r w:rsidRPr="007E5421">
        <w:rPr>
          <w:rFonts w:ascii="Times New Roman" w:hAnsi="Times New Roman" w:cs="Times New Roman"/>
          <w:i/>
          <w:sz w:val="24"/>
          <w:szCs w:val="24"/>
        </w:rPr>
        <w:t>(Пауза)</w:t>
      </w:r>
      <w:r w:rsidRPr="008D4EE7">
        <w:rPr>
          <w:rFonts w:ascii="Times New Roman" w:hAnsi="Times New Roman" w:cs="Times New Roman"/>
          <w:sz w:val="24"/>
          <w:szCs w:val="24"/>
        </w:rPr>
        <w:t xml:space="preserve"> И</w:t>
      </w:r>
      <w:r w:rsidRPr="003E3C93">
        <w:rPr>
          <w:rFonts w:ascii="Times New Roman" w:hAnsi="Times New Roman" w:cs="Times New Roman"/>
          <w:sz w:val="24"/>
          <w:szCs w:val="24"/>
        </w:rPr>
        <w:t xml:space="preserve"> </w:t>
      </w:r>
      <w:r w:rsidRPr="008D4EE7">
        <w:rPr>
          <w:rFonts w:ascii="Times New Roman" w:hAnsi="Times New Roman" w:cs="Times New Roman"/>
          <w:sz w:val="24"/>
          <w:szCs w:val="24"/>
        </w:rPr>
        <w:t>переходим в Зал</w:t>
      </w:r>
      <w:r w:rsidRPr="000A4EC4">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0A4EC4">
        <w:rPr>
          <w:rFonts w:ascii="Times New Roman" w:hAnsi="Times New Roman" w:cs="Times New Roman"/>
          <w:sz w:val="24"/>
          <w:szCs w:val="24"/>
        </w:rPr>
        <w:t xml:space="preserve">, становясь в зале синтез-присутственно пред Главой </w:t>
      </w:r>
      <w:r w:rsidRPr="008D4EE7">
        <w:rPr>
          <w:rFonts w:ascii="Times New Roman" w:hAnsi="Times New Roman" w:cs="Times New Roman"/>
          <w:sz w:val="24"/>
          <w:szCs w:val="24"/>
        </w:rPr>
        <w:t>Изначального Дома Изначально Вышестоящего Отца</w:t>
      </w:r>
      <w:r w:rsidRPr="000A4EC4">
        <w:rPr>
          <w:rFonts w:ascii="Times New Roman" w:hAnsi="Times New Roman" w:cs="Times New Roman"/>
          <w:sz w:val="24"/>
          <w:szCs w:val="24"/>
        </w:rPr>
        <w:t xml:space="preserve"> </w:t>
      </w:r>
      <w:r>
        <w:rPr>
          <w:rFonts w:ascii="Times New Roman" w:hAnsi="Times New Roman" w:cs="Times New Roman"/>
          <w:sz w:val="24"/>
          <w:szCs w:val="24"/>
        </w:rPr>
        <w:t>Изначальным</w:t>
      </w:r>
      <w:r w:rsidRPr="008D4EE7">
        <w:rPr>
          <w:rFonts w:ascii="Times New Roman" w:hAnsi="Times New Roman" w:cs="Times New Roman"/>
          <w:sz w:val="24"/>
          <w:szCs w:val="24"/>
        </w:rPr>
        <w:t xml:space="preserve"> Владык</w:t>
      </w:r>
      <w:r>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3E3C93">
        <w:rPr>
          <w:rFonts w:ascii="Times New Roman" w:hAnsi="Times New Roman" w:cs="Times New Roman"/>
          <w:sz w:val="24"/>
          <w:szCs w:val="24"/>
        </w:rPr>
        <w:t>,</w:t>
      </w:r>
      <w:r w:rsidRPr="000A4EC4">
        <w:rPr>
          <w:rFonts w:ascii="Times New Roman" w:hAnsi="Times New Roman" w:cs="Times New Roman"/>
          <w:sz w:val="24"/>
          <w:szCs w:val="24"/>
        </w:rPr>
        <w:t xml:space="preserve"> </w:t>
      </w:r>
      <w:r>
        <w:rPr>
          <w:rFonts w:ascii="Times New Roman" w:hAnsi="Times New Roman" w:cs="Times New Roman"/>
          <w:sz w:val="24"/>
          <w:szCs w:val="24"/>
        </w:rPr>
        <w:t>всем синтезом телесно</w:t>
      </w:r>
      <w:r w:rsidRPr="000A4EC4">
        <w:rPr>
          <w:rFonts w:ascii="Times New Roman" w:hAnsi="Times New Roman" w:cs="Times New Roman"/>
          <w:sz w:val="24"/>
          <w:szCs w:val="24"/>
        </w:rPr>
        <w:t xml:space="preserve"> </w:t>
      </w:r>
      <w:r>
        <w:rPr>
          <w:rFonts w:ascii="Times New Roman" w:hAnsi="Times New Roman" w:cs="Times New Roman"/>
          <w:sz w:val="24"/>
          <w:szCs w:val="24"/>
        </w:rPr>
        <w:t>Образа и Подобия</w:t>
      </w:r>
      <w:r w:rsidRPr="000A4EC4">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0A4EC4">
        <w:rPr>
          <w:rFonts w:ascii="Times New Roman" w:hAnsi="Times New Roman" w:cs="Times New Roman"/>
          <w:sz w:val="24"/>
          <w:szCs w:val="24"/>
        </w:rPr>
        <w:t xml:space="preserve"> </w:t>
      </w:r>
      <w:r w:rsidRPr="008D4EE7">
        <w:rPr>
          <w:rFonts w:ascii="Times New Roman" w:hAnsi="Times New Roman" w:cs="Times New Roman"/>
          <w:sz w:val="24"/>
          <w:szCs w:val="24"/>
        </w:rPr>
        <w:t>физически собою.</w:t>
      </w:r>
      <w:r w:rsidRPr="00194D95">
        <w:rPr>
          <w:rFonts w:ascii="Times New Roman" w:hAnsi="Times New Roman" w:cs="Times New Roman"/>
          <w:sz w:val="24"/>
          <w:szCs w:val="24"/>
        </w:rPr>
        <w:t xml:space="preserve"> </w:t>
      </w:r>
      <w:r w:rsidRPr="007E5421">
        <w:rPr>
          <w:rFonts w:ascii="Times New Roman" w:hAnsi="Times New Roman" w:cs="Times New Roman"/>
          <w:i/>
          <w:sz w:val="24"/>
          <w:szCs w:val="24"/>
        </w:rPr>
        <w:t>(Пауза).</w:t>
      </w:r>
    </w:p>
    <w:p w:rsidR="004C1946" w:rsidRPr="00293057" w:rsidRDefault="004C1946" w:rsidP="004C1946">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Развёртыва</w:t>
      </w:r>
      <w:r w:rsidRPr="000A4EC4">
        <w:rPr>
          <w:rFonts w:ascii="Times New Roman" w:hAnsi="Times New Roman" w:cs="Times New Roman"/>
          <w:sz w:val="24"/>
          <w:szCs w:val="24"/>
        </w:rPr>
        <w:t xml:space="preserve">ясь пред </w:t>
      </w:r>
      <w:r>
        <w:rPr>
          <w:rFonts w:ascii="Times New Roman" w:hAnsi="Times New Roman" w:cs="Times New Roman"/>
          <w:sz w:val="24"/>
          <w:szCs w:val="24"/>
        </w:rPr>
        <w:t>Изначальным</w:t>
      </w:r>
      <w:r w:rsidRPr="008D4EE7">
        <w:rPr>
          <w:rFonts w:ascii="Times New Roman" w:hAnsi="Times New Roman" w:cs="Times New Roman"/>
          <w:sz w:val="24"/>
          <w:szCs w:val="24"/>
        </w:rPr>
        <w:t xml:space="preserve"> Владык</w:t>
      </w:r>
      <w:r>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0A4EC4">
        <w:rPr>
          <w:rFonts w:ascii="Times New Roman" w:hAnsi="Times New Roman" w:cs="Times New Roman"/>
          <w:sz w:val="24"/>
          <w:szCs w:val="24"/>
        </w:rPr>
        <w:t xml:space="preserve">, мы просим </w:t>
      </w:r>
      <w:r w:rsidRPr="008D4EE7">
        <w:rPr>
          <w:rFonts w:ascii="Times New Roman" w:hAnsi="Times New Roman" w:cs="Times New Roman"/>
          <w:sz w:val="24"/>
          <w:szCs w:val="24"/>
        </w:rPr>
        <w:t xml:space="preserve">Изначального Владыку Кут </w:t>
      </w:r>
      <w:proofErr w:type="spellStart"/>
      <w:r w:rsidRPr="008D4EE7">
        <w:rPr>
          <w:rFonts w:ascii="Times New Roman" w:hAnsi="Times New Roman" w:cs="Times New Roman"/>
          <w:sz w:val="24"/>
          <w:szCs w:val="24"/>
        </w:rPr>
        <w:t>Хуми</w:t>
      </w:r>
      <w:proofErr w:type="spellEnd"/>
      <w:r w:rsidRPr="00293057">
        <w:rPr>
          <w:rFonts w:ascii="Times New Roman" w:hAnsi="Times New Roman" w:cs="Times New Roman"/>
          <w:sz w:val="24"/>
          <w:szCs w:val="24"/>
        </w:rPr>
        <w:t xml:space="preserve"> принять каждого из нас на обучение Синтезу </w:t>
      </w:r>
      <w:r w:rsidRPr="008D4EE7">
        <w:rPr>
          <w:rFonts w:ascii="Times New Roman" w:hAnsi="Times New Roman" w:cs="Times New Roman"/>
          <w:sz w:val="24"/>
          <w:szCs w:val="24"/>
        </w:rPr>
        <w:t>Изначально Вышестоящего Отца</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Pr>
          <w:rFonts w:ascii="Times New Roman" w:hAnsi="Times New Roman" w:cs="Times New Roman"/>
          <w:sz w:val="24"/>
          <w:szCs w:val="24"/>
        </w:rPr>
        <w:t>Изначальн</w:t>
      </w:r>
      <w:r w:rsidRPr="003E3C93">
        <w:rPr>
          <w:rFonts w:ascii="Times New Roman" w:hAnsi="Times New Roman" w:cs="Times New Roman"/>
          <w:sz w:val="24"/>
          <w:szCs w:val="24"/>
        </w:rPr>
        <w:t>ый</w:t>
      </w:r>
      <w:r w:rsidRPr="00194D95">
        <w:rPr>
          <w:rFonts w:ascii="Times New Roman" w:hAnsi="Times New Roman" w:cs="Times New Roman"/>
          <w:sz w:val="24"/>
          <w:szCs w:val="24"/>
        </w:rPr>
        <w:t xml:space="preserve"> </w:t>
      </w:r>
      <w:r>
        <w:rPr>
          <w:rFonts w:ascii="Times New Roman" w:hAnsi="Times New Roman" w:cs="Times New Roman"/>
          <w:sz w:val="24"/>
          <w:szCs w:val="24"/>
        </w:rPr>
        <w:t>Дом</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293057">
        <w:rPr>
          <w:rFonts w:ascii="Times New Roman" w:hAnsi="Times New Roman" w:cs="Times New Roman"/>
          <w:sz w:val="24"/>
          <w:szCs w:val="24"/>
        </w:rPr>
        <w:t xml:space="preserve"> </w:t>
      </w:r>
      <w:r>
        <w:rPr>
          <w:rFonts w:ascii="Times New Roman" w:hAnsi="Times New Roman" w:cs="Times New Roman"/>
          <w:sz w:val="24"/>
          <w:szCs w:val="24"/>
        </w:rPr>
        <w:t>и синтезом нас</w:t>
      </w:r>
      <w:r w:rsidRPr="00293057">
        <w:rPr>
          <w:rFonts w:ascii="Times New Roman" w:hAnsi="Times New Roman" w:cs="Times New Roman"/>
          <w:sz w:val="24"/>
          <w:szCs w:val="24"/>
        </w:rPr>
        <w:t xml:space="preserve">, стяжая форму </w:t>
      </w:r>
      <w:r>
        <w:rPr>
          <w:rFonts w:ascii="Times New Roman" w:hAnsi="Times New Roman" w:cs="Times New Roman"/>
          <w:sz w:val="24"/>
          <w:szCs w:val="24"/>
        </w:rPr>
        <w:t>Ипостаси 1</w:t>
      </w:r>
      <w:r w:rsidRPr="008D4EE7">
        <w:rPr>
          <w:rFonts w:ascii="Times New Roman" w:hAnsi="Times New Roman" w:cs="Times New Roman"/>
          <w:sz w:val="24"/>
          <w:szCs w:val="24"/>
        </w:rPr>
        <w:t>-го Синтеза Изначально Вышестоящего Отца</w:t>
      </w:r>
      <w:r w:rsidRPr="00293057">
        <w:rPr>
          <w:rFonts w:ascii="Times New Roman" w:hAnsi="Times New Roman" w:cs="Times New Roman"/>
          <w:sz w:val="24"/>
          <w:szCs w:val="24"/>
        </w:rPr>
        <w:t>.</w:t>
      </w:r>
      <w:r w:rsidRPr="00194D95">
        <w:rPr>
          <w:rFonts w:ascii="Times New Roman" w:hAnsi="Times New Roman" w:cs="Times New Roman"/>
          <w:sz w:val="24"/>
          <w:szCs w:val="24"/>
        </w:rPr>
        <w:t xml:space="preserve"> </w:t>
      </w:r>
      <w:r>
        <w:rPr>
          <w:rFonts w:ascii="Times New Roman" w:hAnsi="Times New Roman" w:cs="Times New Roman"/>
          <w:sz w:val="24"/>
          <w:szCs w:val="24"/>
          <w:lang w:val="de-DE"/>
        </w:rPr>
        <w:t>C</w:t>
      </w:r>
      <w:proofErr w:type="spellStart"/>
      <w:r w:rsidRPr="008D4EE7">
        <w:rPr>
          <w:rFonts w:ascii="Times New Roman" w:hAnsi="Times New Roman" w:cs="Times New Roman"/>
          <w:sz w:val="24"/>
          <w:szCs w:val="24"/>
        </w:rPr>
        <w:t>интезируясь</w:t>
      </w:r>
      <w:proofErr w:type="spellEnd"/>
      <w:r w:rsidRPr="00293057">
        <w:rPr>
          <w:rFonts w:ascii="Times New Roman" w:hAnsi="Times New Roman" w:cs="Times New Roman"/>
          <w:sz w:val="24"/>
          <w:szCs w:val="24"/>
        </w:rPr>
        <w:t xml:space="preserve"> </w:t>
      </w:r>
      <w:r w:rsidRPr="008D4EE7">
        <w:rPr>
          <w:rFonts w:ascii="Times New Roman" w:hAnsi="Times New Roman" w:cs="Times New Roman"/>
          <w:sz w:val="24"/>
          <w:szCs w:val="24"/>
        </w:rPr>
        <w:t xml:space="preserve">с </w:t>
      </w:r>
      <w:proofErr w:type="spellStart"/>
      <w:r w:rsidRPr="008D4EE7">
        <w:rPr>
          <w:rFonts w:ascii="Times New Roman" w:hAnsi="Times New Roman" w:cs="Times New Roman"/>
          <w:sz w:val="24"/>
          <w:szCs w:val="24"/>
        </w:rPr>
        <w:t>Хум</w:t>
      </w:r>
      <w:proofErr w:type="spellEnd"/>
      <w:r w:rsidRPr="008D4EE7">
        <w:rPr>
          <w:rFonts w:ascii="Times New Roman" w:hAnsi="Times New Roman" w:cs="Times New Roman"/>
          <w:sz w:val="24"/>
          <w:szCs w:val="24"/>
        </w:rPr>
        <w:t xml:space="preserve"> Изначального Владыки Кут </w:t>
      </w:r>
      <w:proofErr w:type="spellStart"/>
      <w:r w:rsidRPr="008D4EE7">
        <w:rPr>
          <w:rFonts w:ascii="Times New Roman" w:hAnsi="Times New Roman" w:cs="Times New Roman"/>
          <w:sz w:val="24"/>
          <w:szCs w:val="24"/>
        </w:rPr>
        <w:t>Хуми</w:t>
      </w:r>
      <w:proofErr w:type="spellEnd"/>
      <w:r w:rsidRPr="00293057">
        <w:rPr>
          <w:rFonts w:ascii="Times New Roman" w:hAnsi="Times New Roman" w:cs="Times New Roman"/>
          <w:sz w:val="24"/>
          <w:szCs w:val="24"/>
        </w:rPr>
        <w:t xml:space="preserve">, стяжая </w:t>
      </w:r>
      <w:r w:rsidRPr="008D4EE7">
        <w:rPr>
          <w:rFonts w:ascii="Times New Roman" w:hAnsi="Times New Roman" w:cs="Times New Roman"/>
          <w:sz w:val="24"/>
          <w:szCs w:val="24"/>
        </w:rPr>
        <w:t xml:space="preserve">Синтез </w:t>
      </w:r>
      <w:proofErr w:type="spellStart"/>
      <w:r w:rsidRPr="008D4EE7">
        <w:rPr>
          <w:rFonts w:ascii="Times New Roman" w:hAnsi="Times New Roman" w:cs="Times New Roman"/>
          <w:sz w:val="24"/>
          <w:szCs w:val="24"/>
        </w:rPr>
        <w:t>Синтез</w:t>
      </w:r>
      <w:proofErr w:type="spellEnd"/>
      <w:r>
        <w:rPr>
          <w:rFonts w:ascii="Times New Roman" w:hAnsi="Times New Roman" w:cs="Times New Roman"/>
          <w:sz w:val="24"/>
          <w:szCs w:val="24"/>
          <w:lang w:val="de-DE"/>
        </w:rPr>
        <w:t>а</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Pr>
          <w:rFonts w:ascii="Times New Roman" w:hAnsi="Times New Roman" w:cs="Times New Roman"/>
          <w:sz w:val="24"/>
          <w:szCs w:val="24"/>
        </w:rPr>
        <w:t>,</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 преображаясь им</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форму </w:t>
      </w:r>
      <w:r>
        <w:rPr>
          <w:rFonts w:ascii="Times New Roman" w:hAnsi="Times New Roman" w:cs="Times New Roman"/>
          <w:sz w:val="24"/>
          <w:szCs w:val="24"/>
        </w:rPr>
        <w:t>Ипостаси 1</w:t>
      </w:r>
      <w:r w:rsidRPr="008D4EE7">
        <w:rPr>
          <w:rFonts w:ascii="Times New Roman" w:hAnsi="Times New Roman" w:cs="Times New Roman"/>
          <w:sz w:val="24"/>
          <w:szCs w:val="24"/>
        </w:rPr>
        <w:t>-го Синтеза Изначально Вышестоящего Отца</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физически собою</w:t>
      </w:r>
      <w:r w:rsidRPr="00293057">
        <w:rPr>
          <w:rFonts w:ascii="Times New Roman" w:hAnsi="Times New Roman" w:cs="Times New Roman"/>
          <w:sz w:val="24"/>
          <w:szCs w:val="24"/>
        </w:rPr>
        <w:t>.</w:t>
      </w:r>
    </w:p>
    <w:p w:rsidR="004C1946" w:rsidRPr="00FA3636" w:rsidRDefault="004C1946" w:rsidP="004C1946">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И, возжигаясь этим, преображаясь этим,</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мы синтезируемся с Изначально Вышестоящим Отцом</w:t>
      </w:r>
      <w:r w:rsidRPr="00293057">
        <w:rPr>
          <w:rFonts w:ascii="Times New Roman" w:hAnsi="Times New Roman" w:cs="Times New Roman"/>
          <w:sz w:val="24"/>
          <w:szCs w:val="24"/>
        </w:rPr>
        <w:t xml:space="preserve"> Метагалактики</w:t>
      </w:r>
      <w:r w:rsidRPr="008D4EE7">
        <w:rPr>
          <w:rFonts w:ascii="Times New Roman" w:hAnsi="Times New Roman" w:cs="Times New Roman"/>
          <w:sz w:val="24"/>
          <w:szCs w:val="24"/>
        </w:rPr>
        <w:t>, переходим в Зал Изначально Вышестоящего Отца</w:t>
      </w:r>
      <w:r w:rsidRPr="00293057">
        <w:rPr>
          <w:rFonts w:ascii="Times New Roman" w:hAnsi="Times New Roman" w:cs="Times New Roman"/>
          <w:sz w:val="24"/>
          <w:szCs w:val="24"/>
        </w:rPr>
        <w:t xml:space="preserve"> Метагалактики</w:t>
      </w:r>
      <w:r w:rsidRPr="00FA3636">
        <w:rPr>
          <w:rFonts w:ascii="Times New Roman" w:hAnsi="Times New Roman" w:cs="Times New Roman"/>
          <w:sz w:val="24"/>
          <w:szCs w:val="24"/>
        </w:rPr>
        <w:t xml:space="preserve"> </w:t>
      </w:r>
      <w:r>
        <w:rPr>
          <w:rFonts w:ascii="Times New Roman" w:hAnsi="Times New Roman" w:cs="Times New Roman"/>
          <w:sz w:val="24"/>
          <w:szCs w:val="24"/>
        </w:rPr>
        <w:t>синтез</w:t>
      </w:r>
      <w:r w:rsidRPr="00FA3636">
        <w:rPr>
          <w:rFonts w:ascii="Times New Roman" w:hAnsi="Times New Roman" w:cs="Times New Roman"/>
          <w:sz w:val="24"/>
          <w:szCs w:val="24"/>
        </w:rPr>
        <w:t>-</w:t>
      </w:r>
      <w:r w:rsidRPr="008D4EE7">
        <w:rPr>
          <w:rFonts w:ascii="Times New Roman" w:hAnsi="Times New Roman" w:cs="Times New Roman"/>
          <w:sz w:val="24"/>
          <w:szCs w:val="24"/>
        </w:rPr>
        <w:t>физически собою</w:t>
      </w:r>
      <w:r w:rsidRPr="00FA3636">
        <w:rPr>
          <w:rFonts w:ascii="Times New Roman" w:hAnsi="Times New Roman" w:cs="Times New Roman"/>
          <w:sz w:val="24"/>
          <w:szCs w:val="24"/>
        </w:rPr>
        <w:t xml:space="preserve">, </w:t>
      </w:r>
      <w:r w:rsidRPr="008D4EE7">
        <w:rPr>
          <w:rFonts w:ascii="Times New Roman" w:hAnsi="Times New Roman" w:cs="Times New Roman"/>
          <w:sz w:val="24"/>
          <w:szCs w:val="24"/>
        </w:rPr>
        <w:t>развёртываясь</w:t>
      </w:r>
      <w:r w:rsidRPr="00FA3636">
        <w:rPr>
          <w:rFonts w:ascii="Times New Roman" w:hAnsi="Times New Roman" w:cs="Times New Roman"/>
          <w:sz w:val="24"/>
          <w:szCs w:val="24"/>
        </w:rPr>
        <w:t xml:space="preserve"> </w:t>
      </w:r>
      <w:r w:rsidRPr="000A4EC4">
        <w:rPr>
          <w:rFonts w:ascii="Times New Roman" w:hAnsi="Times New Roman" w:cs="Times New Roman"/>
          <w:sz w:val="24"/>
          <w:szCs w:val="24"/>
        </w:rPr>
        <w:t>синтез-присутственно</w:t>
      </w:r>
      <w:r w:rsidRPr="00FA3636">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Pr>
          <w:rFonts w:ascii="Times New Roman" w:hAnsi="Times New Roman" w:cs="Times New Roman"/>
          <w:sz w:val="24"/>
          <w:szCs w:val="24"/>
        </w:rPr>
        <w:t>форм</w:t>
      </w:r>
      <w:r>
        <w:rPr>
          <w:rFonts w:ascii="Times New Roman" w:hAnsi="Times New Roman" w:cs="Times New Roman"/>
          <w:sz w:val="24"/>
          <w:szCs w:val="24"/>
          <w:lang w:val="de-DE"/>
        </w:rPr>
        <w:t>e</w:t>
      </w:r>
      <w:r w:rsidRPr="00293057">
        <w:rPr>
          <w:rFonts w:ascii="Times New Roman" w:hAnsi="Times New Roman" w:cs="Times New Roman"/>
          <w:sz w:val="24"/>
          <w:szCs w:val="24"/>
        </w:rPr>
        <w:t xml:space="preserve"> </w:t>
      </w:r>
      <w:r>
        <w:rPr>
          <w:rFonts w:ascii="Times New Roman" w:hAnsi="Times New Roman" w:cs="Times New Roman"/>
          <w:sz w:val="24"/>
          <w:szCs w:val="24"/>
        </w:rPr>
        <w:t>Ипостаси 1</w:t>
      </w:r>
      <w:r w:rsidRPr="008D4EE7">
        <w:rPr>
          <w:rFonts w:ascii="Times New Roman" w:hAnsi="Times New Roman" w:cs="Times New Roman"/>
          <w:sz w:val="24"/>
          <w:szCs w:val="24"/>
        </w:rPr>
        <w:t>-го Синтеза Изначально Вышестоящего Отца</w:t>
      </w:r>
      <w:r w:rsidRPr="00FA3636">
        <w:rPr>
          <w:rFonts w:ascii="Times New Roman" w:hAnsi="Times New Roman" w:cs="Times New Roman"/>
          <w:sz w:val="24"/>
          <w:szCs w:val="24"/>
        </w:rPr>
        <w:t xml:space="preserve"> </w:t>
      </w:r>
      <w:r w:rsidRPr="000A4EC4">
        <w:rPr>
          <w:rFonts w:ascii="Times New Roman" w:hAnsi="Times New Roman" w:cs="Times New Roman"/>
          <w:sz w:val="24"/>
          <w:szCs w:val="24"/>
        </w:rPr>
        <w:t>пред</w:t>
      </w:r>
      <w:r w:rsidRPr="00FA3636">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Вышестоящим Отцом</w:t>
      </w:r>
      <w:r w:rsidRPr="00FA3636">
        <w:rPr>
          <w:rFonts w:ascii="Times New Roman" w:hAnsi="Times New Roman" w:cs="Times New Roman"/>
          <w:sz w:val="24"/>
          <w:szCs w:val="24"/>
        </w:rPr>
        <w:t>.</w:t>
      </w:r>
    </w:p>
    <w:p w:rsidR="004C1946" w:rsidRPr="002776C7" w:rsidRDefault="004C1946" w:rsidP="004C1946">
      <w:pPr>
        <w:spacing w:after="0" w:line="240" w:lineRule="auto"/>
        <w:jc w:val="both"/>
        <w:rPr>
          <w:rFonts w:ascii="Times New Roman" w:hAnsi="Times New Roman" w:cs="Times New Roman"/>
          <w:sz w:val="24"/>
          <w:szCs w:val="24"/>
        </w:rPr>
      </w:pPr>
      <w:r w:rsidRPr="00FA3636">
        <w:rPr>
          <w:rFonts w:ascii="Times New Roman" w:hAnsi="Times New Roman" w:cs="Times New Roman"/>
          <w:sz w:val="24"/>
          <w:szCs w:val="24"/>
        </w:rPr>
        <w:t xml:space="preserve">     </w:t>
      </w:r>
      <w:r w:rsidRPr="008D4EE7">
        <w:rPr>
          <w:rFonts w:ascii="Times New Roman" w:hAnsi="Times New Roman" w:cs="Times New Roman"/>
          <w:sz w:val="24"/>
          <w:szCs w:val="24"/>
        </w:rPr>
        <w:t>И синтезируясь с Изначально Вышестоящим Отцом, стяжаем</w:t>
      </w:r>
      <w:r w:rsidRPr="00FA3636">
        <w:rPr>
          <w:rFonts w:ascii="Times New Roman" w:hAnsi="Times New Roman" w:cs="Times New Roman"/>
          <w:sz w:val="24"/>
          <w:szCs w:val="24"/>
        </w:rPr>
        <w:t xml:space="preserve"> Тело Человека </w:t>
      </w:r>
      <w:r w:rsidRPr="00293057">
        <w:rPr>
          <w:rFonts w:ascii="Times New Roman" w:hAnsi="Times New Roman" w:cs="Times New Roman"/>
          <w:sz w:val="24"/>
          <w:szCs w:val="24"/>
        </w:rPr>
        <w:t>Метагалактики</w:t>
      </w:r>
      <w:r w:rsidRPr="00FA3636">
        <w:rPr>
          <w:rFonts w:ascii="Times New Roman" w:hAnsi="Times New Roman" w:cs="Times New Roman"/>
          <w:sz w:val="24"/>
          <w:szCs w:val="24"/>
        </w:rPr>
        <w:t>, это ещё</w:t>
      </w:r>
      <w:r>
        <w:rPr>
          <w:rFonts w:ascii="Times New Roman" w:hAnsi="Times New Roman" w:cs="Times New Roman"/>
          <w:sz w:val="24"/>
          <w:szCs w:val="24"/>
        </w:rPr>
        <w:t xml:space="preserve"> более высокое Тело, Отец так р</w:t>
      </w:r>
      <w:r>
        <w:rPr>
          <w:rFonts w:ascii="Times New Roman" w:hAnsi="Times New Roman" w:cs="Times New Roman"/>
          <w:sz w:val="24"/>
          <w:szCs w:val="24"/>
          <w:lang w:val="de-DE"/>
        </w:rPr>
        <w:t>e</w:t>
      </w:r>
      <w:r w:rsidRPr="00FA3636">
        <w:rPr>
          <w:rFonts w:ascii="Times New Roman" w:hAnsi="Times New Roman" w:cs="Times New Roman"/>
          <w:sz w:val="24"/>
          <w:szCs w:val="24"/>
        </w:rPr>
        <w:t>шил, в синтезе Осн</w:t>
      </w:r>
      <w:r w:rsidRPr="00FA3636">
        <w:rPr>
          <w:rFonts w:ascii="Times New Roman" w:hAnsi="Times New Roman" w:cs="Times New Roman"/>
          <w:b/>
          <w:i/>
          <w:sz w:val="24"/>
          <w:szCs w:val="24"/>
        </w:rPr>
        <w:t>о</w:t>
      </w:r>
      <w:r w:rsidRPr="00FA3636">
        <w:rPr>
          <w:rFonts w:ascii="Times New Roman" w:hAnsi="Times New Roman" w:cs="Times New Roman"/>
          <w:sz w:val="24"/>
          <w:szCs w:val="24"/>
        </w:rPr>
        <w:t>вного Тела, Тонкого Тела и Физического Тела Человека</w:t>
      </w:r>
      <w:r w:rsidRPr="002776C7">
        <w:rPr>
          <w:rFonts w:ascii="Times New Roman" w:hAnsi="Times New Roman" w:cs="Times New Roman"/>
          <w:sz w:val="24"/>
          <w:szCs w:val="24"/>
        </w:rPr>
        <w:t xml:space="preserve"> </w:t>
      </w:r>
      <w:r w:rsidRPr="008D4EE7">
        <w:rPr>
          <w:rFonts w:ascii="Times New Roman" w:hAnsi="Times New Roman" w:cs="Times New Roman"/>
          <w:sz w:val="24"/>
          <w:szCs w:val="24"/>
        </w:rPr>
        <w:t>каждого из нас</w:t>
      </w:r>
      <w:r w:rsidRPr="002776C7">
        <w:rPr>
          <w:rFonts w:ascii="Times New Roman" w:hAnsi="Times New Roman" w:cs="Times New Roman"/>
          <w:sz w:val="24"/>
          <w:szCs w:val="24"/>
        </w:rPr>
        <w:t xml:space="preserve">, в явлении </w:t>
      </w:r>
      <w:proofErr w:type="spellStart"/>
      <w:r w:rsidRPr="008D4EE7">
        <w:rPr>
          <w:rFonts w:ascii="Times New Roman" w:hAnsi="Times New Roman" w:cs="Times New Roman"/>
          <w:sz w:val="24"/>
          <w:szCs w:val="24"/>
        </w:rPr>
        <w:t>м</w:t>
      </w:r>
      <w:r w:rsidRPr="00293057">
        <w:rPr>
          <w:rFonts w:ascii="Times New Roman" w:hAnsi="Times New Roman" w:cs="Times New Roman"/>
          <w:sz w:val="24"/>
          <w:szCs w:val="24"/>
        </w:rPr>
        <w:t>етагалакти</w:t>
      </w:r>
      <w:r w:rsidRPr="002776C7">
        <w:rPr>
          <w:rFonts w:ascii="Times New Roman" w:hAnsi="Times New Roman" w:cs="Times New Roman"/>
          <w:sz w:val="24"/>
          <w:szCs w:val="24"/>
        </w:rPr>
        <w:t>чески</w:t>
      </w:r>
      <w:proofErr w:type="spellEnd"/>
      <w:r w:rsidRPr="002776C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2776C7">
        <w:rPr>
          <w:rFonts w:ascii="Times New Roman" w:hAnsi="Times New Roman" w:cs="Times New Roman"/>
          <w:sz w:val="24"/>
          <w:szCs w:val="24"/>
        </w:rPr>
        <w:t xml:space="preserve"> во всех </w:t>
      </w:r>
      <w:r>
        <w:rPr>
          <w:rFonts w:ascii="Times New Roman" w:hAnsi="Times New Roman" w:cs="Times New Roman"/>
          <w:sz w:val="24"/>
          <w:szCs w:val="24"/>
        </w:rPr>
        <w:t>видах,</w:t>
      </w:r>
      <w:r w:rsidRPr="002776C7">
        <w:rPr>
          <w:rFonts w:ascii="Times New Roman" w:hAnsi="Times New Roman" w:cs="Times New Roman"/>
          <w:sz w:val="24"/>
          <w:szCs w:val="24"/>
        </w:rPr>
        <w:t xml:space="preserve"> вариациях</w:t>
      </w:r>
      <w:r>
        <w:rPr>
          <w:rFonts w:ascii="Times New Roman" w:hAnsi="Times New Roman" w:cs="Times New Roman"/>
          <w:sz w:val="24"/>
          <w:szCs w:val="24"/>
        </w:rPr>
        <w:t>,</w:t>
      </w:r>
      <w:r w:rsidRPr="002776C7">
        <w:rPr>
          <w:rFonts w:ascii="Times New Roman" w:hAnsi="Times New Roman" w:cs="Times New Roman"/>
          <w:sz w:val="24"/>
          <w:szCs w:val="24"/>
        </w:rPr>
        <w:t xml:space="preserve"> возможностях синтез-физически собою</w:t>
      </w:r>
      <w:r>
        <w:rPr>
          <w:rFonts w:ascii="Times New Roman" w:hAnsi="Times New Roman" w:cs="Times New Roman"/>
          <w:sz w:val="24"/>
          <w:szCs w:val="24"/>
        </w:rPr>
        <w:t>,</w:t>
      </w:r>
      <w:r w:rsidRPr="002776C7">
        <w:rPr>
          <w:rFonts w:ascii="Times New Roman" w:hAnsi="Times New Roman" w:cs="Times New Roman"/>
          <w:sz w:val="24"/>
          <w:szCs w:val="24"/>
        </w:rPr>
        <w:t xml:space="preserve"> и Телом Человека </w:t>
      </w:r>
      <w:r w:rsidRPr="00293057">
        <w:rPr>
          <w:rFonts w:ascii="Times New Roman" w:hAnsi="Times New Roman" w:cs="Times New Roman"/>
          <w:sz w:val="24"/>
          <w:szCs w:val="24"/>
        </w:rPr>
        <w:t>Метагалактики</w:t>
      </w:r>
      <w:r w:rsidRPr="002776C7">
        <w:rPr>
          <w:rFonts w:ascii="Times New Roman" w:hAnsi="Times New Roman" w:cs="Times New Roman"/>
          <w:sz w:val="24"/>
          <w:szCs w:val="24"/>
        </w:rPr>
        <w:t xml:space="preserve"> </w:t>
      </w:r>
      <w:proofErr w:type="spellStart"/>
      <w:r w:rsidRPr="002776C7">
        <w:rPr>
          <w:rFonts w:ascii="Times New Roman" w:hAnsi="Times New Roman" w:cs="Times New Roman"/>
          <w:sz w:val="24"/>
          <w:szCs w:val="24"/>
        </w:rPr>
        <w:t>метагалактически</w:t>
      </w:r>
      <w:proofErr w:type="spellEnd"/>
      <w:r w:rsidRPr="002776C7">
        <w:rPr>
          <w:rFonts w:ascii="Times New Roman" w:hAnsi="Times New Roman" w:cs="Times New Roman"/>
          <w:sz w:val="24"/>
          <w:szCs w:val="24"/>
        </w:rPr>
        <w:t xml:space="preserve"> синтез-физически </w:t>
      </w:r>
      <w:r w:rsidRPr="008D4EE7">
        <w:rPr>
          <w:rFonts w:ascii="Times New Roman" w:hAnsi="Times New Roman" w:cs="Times New Roman"/>
          <w:sz w:val="24"/>
          <w:szCs w:val="24"/>
        </w:rPr>
        <w:t>каждым из нас</w:t>
      </w:r>
      <w:r w:rsidRPr="00293057">
        <w:rPr>
          <w:rFonts w:ascii="Times New Roman" w:hAnsi="Times New Roman" w:cs="Times New Roman"/>
          <w:sz w:val="24"/>
          <w:szCs w:val="24"/>
        </w:rPr>
        <w:t xml:space="preserve"> </w:t>
      </w:r>
      <w:r>
        <w:rPr>
          <w:rFonts w:ascii="Times New Roman" w:hAnsi="Times New Roman" w:cs="Times New Roman"/>
          <w:sz w:val="24"/>
          <w:szCs w:val="24"/>
        </w:rPr>
        <w:t>и синтезом нас</w:t>
      </w:r>
      <w:r w:rsidRPr="002776C7">
        <w:rPr>
          <w:rFonts w:ascii="Times New Roman" w:hAnsi="Times New Roman" w:cs="Times New Roman"/>
          <w:sz w:val="24"/>
          <w:szCs w:val="24"/>
        </w:rPr>
        <w:t>.</w:t>
      </w:r>
    </w:p>
    <w:p w:rsidR="004C1946" w:rsidRPr="00C0542E" w:rsidRDefault="004C1946" w:rsidP="004C1946">
      <w:pPr>
        <w:spacing w:after="0" w:line="240" w:lineRule="auto"/>
        <w:jc w:val="both"/>
        <w:rPr>
          <w:rFonts w:ascii="Times New Roman" w:hAnsi="Times New Roman" w:cs="Times New Roman"/>
          <w:sz w:val="24"/>
          <w:szCs w:val="24"/>
        </w:rPr>
      </w:pPr>
      <w:r w:rsidRPr="002776C7">
        <w:rPr>
          <w:rFonts w:ascii="Times New Roman" w:hAnsi="Times New Roman" w:cs="Times New Roman"/>
          <w:sz w:val="24"/>
          <w:szCs w:val="24"/>
        </w:rPr>
        <w:t xml:space="preserve">      </w:t>
      </w:r>
      <w:r w:rsidRPr="008D4EE7">
        <w:rPr>
          <w:rFonts w:ascii="Times New Roman" w:hAnsi="Times New Roman" w:cs="Times New Roman"/>
          <w:sz w:val="24"/>
          <w:szCs w:val="24"/>
        </w:rPr>
        <w:t>И, возжигаясь, преображаемся этим</w:t>
      </w:r>
      <w:r w:rsidRPr="002776C7">
        <w:rPr>
          <w:rFonts w:ascii="Times New Roman" w:hAnsi="Times New Roman" w:cs="Times New Roman"/>
          <w:sz w:val="24"/>
          <w:szCs w:val="24"/>
        </w:rPr>
        <w:t xml:space="preserve">, </w:t>
      </w:r>
      <w:r w:rsidRPr="008D4EE7">
        <w:rPr>
          <w:rFonts w:ascii="Times New Roman" w:hAnsi="Times New Roman" w:cs="Times New Roman"/>
          <w:sz w:val="24"/>
          <w:szCs w:val="24"/>
        </w:rPr>
        <w:t>синтезируясь с Изначально Вышестоящим Отцом</w:t>
      </w:r>
      <w:r>
        <w:rPr>
          <w:rFonts w:ascii="Times New Roman" w:hAnsi="Times New Roman" w:cs="Times New Roman"/>
          <w:sz w:val="24"/>
          <w:szCs w:val="24"/>
        </w:rPr>
        <w:t>,</w:t>
      </w:r>
      <w:r w:rsidRPr="002776C7">
        <w:rPr>
          <w:rFonts w:ascii="Times New Roman" w:hAnsi="Times New Roman" w:cs="Times New Roman"/>
          <w:sz w:val="24"/>
          <w:szCs w:val="24"/>
        </w:rPr>
        <w:t xml:space="preserve"> и прося сотворить </w:t>
      </w:r>
      <w:r w:rsidRPr="00FA3636">
        <w:rPr>
          <w:rFonts w:ascii="Times New Roman" w:hAnsi="Times New Roman" w:cs="Times New Roman"/>
          <w:sz w:val="24"/>
          <w:szCs w:val="24"/>
        </w:rPr>
        <w:t xml:space="preserve">Тело Человека </w:t>
      </w:r>
      <w:r w:rsidRPr="00293057">
        <w:rPr>
          <w:rFonts w:ascii="Times New Roman" w:hAnsi="Times New Roman" w:cs="Times New Roman"/>
          <w:sz w:val="24"/>
          <w:szCs w:val="24"/>
        </w:rPr>
        <w:t>Метагалактики</w:t>
      </w:r>
      <w:r w:rsidRPr="002170A0">
        <w:rPr>
          <w:rFonts w:ascii="Times New Roman" w:hAnsi="Times New Roman" w:cs="Times New Roman"/>
          <w:sz w:val="24"/>
          <w:szCs w:val="24"/>
        </w:rPr>
        <w:t xml:space="preserve"> во всем синтезе, </w:t>
      </w:r>
      <w:proofErr w:type="gramStart"/>
      <w:r w:rsidRPr="002170A0">
        <w:rPr>
          <w:rFonts w:ascii="Times New Roman" w:hAnsi="Times New Roman" w:cs="Times New Roman"/>
          <w:sz w:val="24"/>
          <w:szCs w:val="24"/>
        </w:rPr>
        <w:t xml:space="preserve">огне,  </w:t>
      </w:r>
      <w:proofErr w:type="spellStart"/>
      <w:r w:rsidRPr="002170A0">
        <w:rPr>
          <w:rFonts w:ascii="Times New Roman" w:hAnsi="Times New Roman" w:cs="Times New Roman"/>
          <w:sz w:val="24"/>
          <w:szCs w:val="24"/>
        </w:rPr>
        <w:t>осн</w:t>
      </w:r>
      <w:r w:rsidRPr="002170A0">
        <w:rPr>
          <w:rFonts w:ascii="Times New Roman" w:hAnsi="Times New Roman" w:cs="Times New Roman"/>
          <w:b/>
          <w:i/>
          <w:sz w:val="24"/>
          <w:szCs w:val="24"/>
        </w:rPr>
        <w:t>о</w:t>
      </w:r>
      <w:r w:rsidRPr="002170A0">
        <w:rPr>
          <w:rFonts w:ascii="Times New Roman" w:hAnsi="Times New Roman" w:cs="Times New Roman"/>
          <w:sz w:val="24"/>
          <w:szCs w:val="24"/>
        </w:rPr>
        <w:t>вно</w:t>
      </w:r>
      <w:r>
        <w:rPr>
          <w:rFonts w:ascii="Times New Roman" w:hAnsi="Times New Roman" w:cs="Times New Roman"/>
          <w:sz w:val="24"/>
          <w:szCs w:val="24"/>
        </w:rPr>
        <w:t>стью</w:t>
      </w:r>
      <w:proofErr w:type="spellEnd"/>
      <w:proofErr w:type="gramEnd"/>
      <w:r>
        <w:rPr>
          <w:rFonts w:ascii="Times New Roman" w:hAnsi="Times New Roman" w:cs="Times New Roman"/>
          <w:sz w:val="24"/>
          <w:szCs w:val="24"/>
        </w:rPr>
        <w:t>,</w:t>
      </w:r>
      <w:r w:rsidRPr="002170A0">
        <w:rPr>
          <w:rFonts w:ascii="Times New Roman" w:hAnsi="Times New Roman" w:cs="Times New Roman"/>
          <w:sz w:val="24"/>
          <w:szCs w:val="24"/>
        </w:rPr>
        <w:t xml:space="preserve"> тонко</w:t>
      </w:r>
      <w:r>
        <w:rPr>
          <w:rFonts w:ascii="Times New Roman" w:hAnsi="Times New Roman" w:cs="Times New Roman"/>
          <w:sz w:val="24"/>
          <w:szCs w:val="24"/>
        </w:rPr>
        <w:t>стью</w:t>
      </w:r>
      <w:r w:rsidRPr="002170A0">
        <w:rPr>
          <w:rFonts w:ascii="Times New Roman" w:hAnsi="Times New Roman" w:cs="Times New Roman"/>
          <w:sz w:val="24"/>
          <w:szCs w:val="24"/>
        </w:rPr>
        <w:t>, изначально</w:t>
      </w:r>
      <w:r>
        <w:rPr>
          <w:rFonts w:ascii="Times New Roman" w:hAnsi="Times New Roman" w:cs="Times New Roman"/>
          <w:sz w:val="24"/>
          <w:szCs w:val="24"/>
          <w:lang w:val="de-DE"/>
        </w:rPr>
        <w:t>c</w:t>
      </w:r>
      <w:proofErr w:type="spellStart"/>
      <w:r>
        <w:rPr>
          <w:rFonts w:ascii="Times New Roman" w:hAnsi="Times New Roman" w:cs="Times New Roman"/>
          <w:sz w:val="24"/>
          <w:szCs w:val="24"/>
        </w:rPr>
        <w:t>тью</w:t>
      </w:r>
      <w:proofErr w:type="spellEnd"/>
      <w:r w:rsidRPr="002170A0">
        <w:rPr>
          <w:rFonts w:ascii="Times New Roman" w:hAnsi="Times New Roman" w:cs="Times New Roman"/>
          <w:sz w:val="24"/>
          <w:szCs w:val="24"/>
        </w:rPr>
        <w:t xml:space="preserve">, </w:t>
      </w:r>
      <w:proofErr w:type="spellStart"/>
      <w:r w:rsidRPr="002170A0">
        <w:rPr>
          <w:rFonts w:ascii="Times New Roman" w:hAnsi="Times New Roman" w:cs="Times New Roman"/>
          <w:sz w:val="24"/>
          <w:szCs w:val="24"/>
        </w:rPr>
        <w:t>физично</w:t>
      </w:r>
      <w:proofErr w:type="spellEnd"/>
      <w:r>
        <w:rPr>
          <w:rFonts w:ascii="Times New Roman" w:hAnsi="Times New Roman" w:cs="Times New Roman"/>
          <w:sz w:val="24"/>
          <w:szCs w:val="24"/>
          <w:lang w:val="de-DE"/>
        </w:rPr>
        <w:t>c</w:t>
      </w:r>
      <w:proofErr w:type="spellStart"/>
      <w:r>
        <w:rPr>
          <w:rFonts w:ascii="Times New Roman" w:hAnsi="Times New Roman" w:cs="Times New Roman"/>
          <w:sz w:val="24"/>
          <w:szCs w:val="24"/>
        </w:rPr>
        <w:t>тью</w:t>
      </w:r>
      <w:proofErr w:type="spellEnd"/>
      <w:r w:rsidRPr="002170A0">
        <w:rPr>
          <w:rFonts w:ascii="Times New Roman" w:hAnsi="Times New Roman" w:cs="Times New Roman"/>
          <w:sz w:val="24"/>
          <w:szCs w:val="24"/>
        </w:rPr>
        <w:t>, в любом синтезе всех вариаций, выражений</w:t>
      </w:r>
      <w:r w:rsidRPr="002776C7">
        <w:rPr>
          <w:rFonts w:ascii="Times New Roman" w:hAnsi="Times New Roman" w:cs="Times New Roman"/>
          <w:sz w:val="24"/>
          <w:szCs w:val="24"/>
        </w:rPr>
        <w:t xml:space="preserve"> </w:t>
      </w:r>
      <w:proofErr w:type="spellStart"/>
      <w:r>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му</w:t>
      </w:r>
      <w:proofErr w:type="spellEnd"/>
      <w:r w:rsidRPr="008D4EE7">
        <w:rPr>
          <w:rFonts w:ascii="Times New Roman" w:hAnsi="Times New Roman" w:cs="Times New Roman"/>
          <w:sz w:val="24"/>
          <w:szCs w:val="24"/>
        </w:rPr>
        <w:t xml:space="preserve"> из нас</w:t>
      </w:r>
      <w:r w:rsidRPr="00293057">
        <w:rPr>
          <w:rFonts w:ascii="Times New Roman" w:hAnsi="Times New Roman" w:cs="Times New Roman"/>
          <w:sz w:val="24"/>
          <w:szCs w:val="24"/>
        </w:rPr>
        <w:t xml:space="preserve"> </w:t>
      </w:r>
      <w:r>
        <w:rPr>
          <w:rFonts w:ascii="Times New Roman" w:hAnsi="Times New Roman" w:cs="Times New Roman"/>
          <w:sz w:val="24"/>
          <w:szCs w:val="24"/>
        </w:rPr>
        <w:t>и синтез</w:t>
      </w:r>
      <w:r w:rsidRPr="008D4EE7">
        <w:rPr>
          <w:rFonts w:ascii="Times New Roman" w:hAnsi="Times New Roman" w:cs="Times New Roman"/>
          <w:sz w:val="24"/>
          <w:szCs w:val="24"/>
        </w:rPr>
        <w:t>у</w:t>
      </w:r>
      <w:r>
        <w:rPr>
          <w:rFonts w:ascii="Times New Roman" w:hAnsi="Times New Roman" w:cs="Times New Roman"/>
          <w:sz w:val="24"/>
          <w:szCs w:val="24"/>
        </w:rPr>
        <w:t xml:space="preserve"> нас</w:t>
      </w:r>
      <w:r w:rsidRPr="002170A0">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1F57E1">
        <w:rPr>
          <w:rFonts w:ascii="Times New Roman" w:hAnsi="Times New Roman" w:cs="Times New Roman"/>
          <w:sz w:val="24"/>
          <w:szCs w:val="24"/>
        </w:rPr>
        <w:t>.</w:t>
      </w:r>
      <w:r w:rsidRPr="0005562E">
        <w:rPr>
          <w:rFonts w:ascii="Times New Roman" w:hAnsi="Times New Roman" w:cs="Times New Roman"/>
          <w:sz w:val="24"/>
          <w:szCs w:val="24"/>
        </w:rPr>
        <w:t>(</w:t>
      </w:r>
      <w:r w:rsidRPr="00116AE5">
        <w:rPr>
          <w:rFonts w:ascii="Times New Roman" w:hAnsi="Times New Roman" w:cs="Times New Roman"/>
          <w:sz w:val="24"/>
          <w:szCs w:val="24"/>
        </w:rPr>
        <w:t xml:space="preserve"> </w:t>
      </w:r>
      <w:r w:rsidRPr="001F57E1">
        <w:rPr>
          <w:rFonts w:ascii="Times New Roman" w:hAnsi="Times New Roman" w:cs="Times New Roman"/>
          <w:sz w:val="24"/>
          <w:szCs w:val="24"/>
        </w:rPr>
        <w:t>Пауза).</w:t>
      </w:r>
    </w:p>
    <w:p w:rsidR="004C1946" w:rsidRPr="002170A0" w:rsidRDefault="004C1946" w:rsidP="004C1946">
      <w:pPr>
        <w:spacing w:after="0" w:line="240" w:lineRule="auto"/>
        <w:ind w:firstLine="284"/>
        <w:jc w:val="both"/>
        <w:rPr>
          <w:rFonts w:ascii="Times New Roman" w:hAnsi="Times New Roman" w:cs="Times New Roman"/>
          <w:sz w:val="24"/>
          <w:szCs w:val="24"/>
        </w:rPr>
      </w:pPr>
      <w:proofErr w:type="spellStart"/>
      <w:r w:rsidRPr="008D4EE7">
        <w:rPr>
          <w:rFonts w:ascii="Times New Roman" w:hAnsi="Times New Roman" w:cs="Times New Roman"/>
          <w:sz w:val="24"/>
          <w:szCs w:val="24"/>
        </w:rPr>
        <w:t>Cинтезируясь</w:t>
      </w:r>
      <w:proofErr w:type="spellEnd"/>
      <w:r w:rsidRPr="008D4EE7">
        <w:rPr>
          <w:rFonts w:ascii="Times New Roman" w:hAnsi="Times New Roman" w:cs="Times New Roman"/>
          <w:sz w:val="24"/>
          <w:szCs w:val="24"/>
        </w:rPr>
        <w:t xml:space="preserve"> с </w:t>
      </w:r>
      <w:proofErr w:type="spellStart"/>
      <w:r w:rsidRPr="008D4EE7">
        <w:rPr>
          <w:rFonts w:ascii="Times New Roman" w:hAnsi="Times New Roman" w:cs="Times New Roman"/>
          <w:sz w:val="24"/>
          <w:szCs w:val="24"/>
        </w:rPr>
        <w:t>Хум</w:t>
      </w:r>
      <w:proofErr w:type="spellEnd"/>
      <w:r w:rsidRPr="008D4EE7">
        <w:rPr>
          <w:rFonts w:ascii="Times New Roman" w:hAnsi="Times New Roman" w:cs="Times New Roman"/>
          <w:sz w:val="24"/>
          <w:szCs w:val="24"/>
        </w:rPr>
        <w:t xml:space="preserve"> Изначально Вышестоящего Отца</w:t>
      </w:r>
      <w:r w:rsidRPr="002170A0">
        <w:rPr>
          <w:rFonts w:ascii="Times New Roman" w:hAnsi="Times New Roman" w:cs="Times New Roman"/>
          <w:sz w:val="24"/>
          <w:szCs w:val="24"/>
        </w:rPr>
        <w:t xml:space="preserve">, стяжая Синтез </w:t>
      </w:r>
      <w:r>
        <w:rPr>
          <w:rFonts w:ascii="Times New Roman" w:hAnsi="Times New Roman" w:cs="Times New Roman"/>
          <w:sz w:val="24"/>
          <w:szCs w:val="24"/>
        </w:rPr>
        <w:t>Тел</w:t>
      </w:r>
      <w:r>
        <w:rPr>
          <w:rFonts w:ascii="Times New Roman" w:hAnsi="Times New Roman" w:cs="Times New Roman"/>
          <w:sz w:val="24"/>
          <w:szCs w:val="24"/>
          <w:lang w:val="de-DE"/>
        </w:rPr>
        <w:t>a</w:t>
      </w:r>
      <w:r w:rsidRPr="00FA3636">
        <w:rPr>
          <w:rFonts w:ascii="Times New Roman" w:hAnsi="Times New Roman" w:cs="Times New Roman"/>
          <w:sz w:val="24"/>
          <w:szCs w:val="24"/>
        </w:rPr>
        <w:t xml:space="preserve"> Человека </w:t>
      </w:r>
      <w:r w:rsidRPr="00293057">
        <w:rPr>
          <w:rFonts w:ascii="Times New Roman" w:hAnsi="Times New Roman" w:cs="Times New Roman"/>
          <w:sz w:val="24"/>
          <w:szCs w:val="24"/>
        </w:rPr>
        <w:t>Метагалактики</w:t>
      </w:r>
      <w:r w:rsidRPr="002170A0">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2170A0">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2170A0">
        <w:rPr>
          <w:rFonts w:ascii="Times New Roman" w:hAnsi="Times New Roman" w:cs="Times New Roman"/>
          <w:sz w:val="24"/>
          <w:szCs w:val="24"/>
        </w:rPr>
        <w:t xml:space="preserve"> </w:t>
      </w:r>
      <w:r>
        <w:rPr>
          <w:rFonts w:ascii="Times New Roman" w:hAnsi="Times New Roman" w:cs="Times New Roman"/>
          <w:sz w:val="24"/>
          <w:szCs w:val="24"/>
          <w:lang w:val="de-DE"/>
        </w:rPr>
        <w:t>c</w:t>
      </w:r>
      <w:r w:rsidRPr="002170A0">
        <w:rPr>
          <w:rFonts w:ascii="Times New Roman" w:hAnsi="Times New Roman" w:cs="Times New Roman"/>
          <w:sz w:val="24"/>
          <w:szCs w:val="24"/>
        </w:rPr>
        <w:t xml:space="preserve"> </w:t>
      </w:r>
      <w:r>
        <w:rPr>
          <w:rFonts w:ascii="Times New Roman" w:hAnsi="Times New Roman" w:cs="Times New Roman"/>
          <w:sz w:val="24"/>
          <w:szCs w:val="24"/>
        </w:rPr>
        <w:t>форм</w:t>
      </w:r>
      <w:r>
        <w:rPr>
          <w:rFonts w:ascii="Times New Roman" w:hAnsi="Times New Roman" w:cs="Times New Roman"/>
          <w:sz w:val="24"/>
          <w:szCs w:val="24"/>
          <w:lang w:val="de-DE"/>
        </w:rPr>
        <w:t>o</w:t>
      </w:r>
      <w:r w:rsidRPr="002170A0">
        <w:rPr>
          <w:rFonts w:ascii="Times New Roman" w:hAnsi="Times New Roman" w:cs="Times New Roman"/>
          <w:sz w:val="24"/>
          <w:szCs w:val="24"/>
        </w:rPr>
        <w:t>й</w:t>
      </w:r>
      <w:r w:rsidRPr="00293057">
        <w:rPr>
          <w:rFonts w:ascii="Times New Roman" w:hAnsi="Times New Roman" w:cs="Times New Roman"/>
          <w:sz w:val="24"/>
          <w:szCs w:val="24"/>
        </w:rPr>
        <w:t xml:space="preserve"> </w:t>
      </w:r>
      <w:r>
        <w:rPr>
          <w:rFonts w:ascii="Times New Roman" w:hAnsi="Times New Roman" w:cs="Times New Roman"/>
          <w:sz w:val="24"/>
          <w:szCs w:val="24"/>
        </w:rPr>
        <w:t>Ипостаси 1</w:t>
      </w:r>
      <w:r w:rsidRPr="008D4EE7">
        <w:rPr>
          <w:rFonts w:ascii="Times New Roman" w:hAnsi="Times New Roman" w:cs="Times New Roman"/>
          <w:sz w:val="24"/>
          <w:szCs w:val="24"/>
        </w:rPr>
        <w:t>-го Синтеза Изначально Вышестоящего Отца</w:t>
      </w:r>
      <w:r w:rsidRPr="002170A0">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Pr>
          <w:rFonts w:ascii="Times New Roman" w:hAnsi="Times New Roman" w:cs="Times New Roman"/>
          <w:sz w:val="24"/>
          <w:szCs w:val="24"/>
        </w:rPr>
        <w:t xml:space="preserve"> и синтезом нас</w:t>
      </w:r>
      <w:r w:rsidRPr="002170A0">
        <w:rPr>
          <w:rFonts w:ascii="Times New Roman" w:hAnsi="Times New Roman" w:cs="Times New Roman"/>
          <w:sz w:val="24"/>
          <w:szCs w:val="24"/>
        </w:rPr>
        <w:t>.</w:t>
      </w:r>
    </w:p>
    <w:p w:rsidR="004C1946" w:rsidRDefault="004C1946" w:rsidP="004C1946">
      <w:pPr>
        <w:spacing w:after="0" w:line="240" w:lineRule="auto"/>
        <w:ind w:firstLine="284"/>
        <w:jc w:val="both"/>
        <w:rPr>
          <w:rFonts w:ascii="Times New Roman" w:hAnsi="Times New Roman" w:cs="Times New Roman"/>
          <w:sz w:val="24"/>
          <w:szCs w:val="24"/>
          <w:lang w:val="de-DE"/>
        </w:rPr>
      </w:pPr>
      <w:r w:rsidRPr="008D4EE7">
        <w:rPr>
          <w:rFonts w:ascii="Times New Roman" w:hAnsi="Times New Roman" w:cs="Times New Roman"/>
          <w:sz w:val="24"/>
          <w:szCs w:val="24"/>
        </w:rPr>
        <w:t>И, возжигаясь, преображаемся этим</w:t>
      </w:r>
      <w:r>
        <w:rPr>
          <w:rFonts w:ascii="Times New Roman" w:hAnsi="Times New Roman" w:cs="Times New Roman"/>
          <w:sz w:val="24"/>
          <w:szCs w:val="24"/>
          <w:lang w:val="de-DE"/>
        </w:rPr>
        <w:t>.</w:t>
      </w:r>
    </w:p>
    <w:p w:rsidR="004C1946" w:rsidRDefault="004C1946" w:rsidP="004C1946">
      <w:pPr>
        <w:spacing w:after="0" w:line="240" w:lineRule="auto"/>
        <w:ind w:firstLine="284"/>
        <w:jc w:val="both"/>
        <w:rPr>
          <w:rFonts w:ascii="Times New Roman" w:hAnsi="Times New Roman" w:cs="Times New Roman"/>
          <w:sz w:val="24"/>
          <w:szCs w:val="24"/>
          <w:lang w:val="de-DE"/>
        </w:rPr>
      </w:pPr>
      <w:r w:rsidRPr="001F57E1">
        <w:rPr>
          <w:rFonts w:ascii="Times New Roman" w:hAnsi="Times New Roman" w:cs="Times New Roman"/>
          <w:sz w:val="24"/>
          <w:szCs w:val="24"/>
        </w:rPr>
        <w:t>И мы благодарим Изначально Вышестоящего Отца</w:t>
      </w:r>
      <w:r w:rsidRPr="002170A0">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C0542E">
        <w:rPr>
          <w:rFonts w:ascii="Times New Roman" w:hAnsi="Times New Roman" w:cs="Times New Roman"/>
          <w:sz w:val="24"/>
          <w:szCs w:val="24"/>
        </w:rPr>
        <w:t>.</w:t>
      </w:r>
      <w:r w:rsidRPr="002170A0">
        <w:rPr>
          <w:rFonts w:ascii="Times New Roman" w:hAnsi="Times New Roman" w:cs="Times New Roman"/>
          <w:sz w:val="24"/>
          <w:szCs w:val="24"/>
        </w:rPr>
        <w:t xml:space="preserve"> </w:t>
      </w:r>
    </w:p>
    <w:p w:rsidR="004C1946" w:rsidRPr="00E87697" w:rsidRDefault="004C1946" w:rsidP="004C1946">
      <w:pPr>
        <w:spacing w:after="0" w:line="240" w:lineRule="auto"/>
        <w:ind w:firstLine="284"/>
        <w:jc w:val="both"/>
        <w:rPr>
          <w:rFonts w:ascii="Times New Roman" w:hAnsi="Times New Roman" w:cs="Times New Roman"/>
          <w:sz w:val="24"/>
          <w:szCs w:val="24"/>
        </w:rPr>
      </w:pPr>
      <w:r w:rsidRPr="001F57E1">
        <w:rPr>
          <w:rFonts w:ascii="Times New Roman" w:hAnsi="Times New Roman" w:cs="Times New Roman"/>
          <w:sz w:val="24"/>
          <w:szCs w:val="24"/>
        </w:rPr>
        <w:lastRenderedPageBreak/>
        <w:t>П</w:t>
      </w:r>
      <w:r w:rsidRPr="008D4EE7">
        <w:rPr>
          <w:rFonts w:ascii="Times New Roman" w:hAnsi="Times New Roman" w:cs="Times New Roman"/>
          <w:sz w:val="24"/>
          <w:szCs w:val="24"/>
        </w:rPr>
        <w:t>ереходим в Зал</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Изначального Владыки Кут </w:t>
      </w:r>
      <w:proofErr w:type="spellStart"/>
      <w:r w:rsidRPr="008D4EE7">
        <w:rPr>
          <w:rFonts w:ascii="Times New Roman" w:hAnsi="Times New Roman" w:cs="Times New Roman"/>
          <w:sz w:val="24"/>
          <w:szCs w:val="24"/>
        </w:rPr>
        <w:t>Хуми</w:t>
      </w:r>
      <w:proofErr w:type="spellEnd"/>
      <w:r w:rsidRPr="005762E1">
        <w:rPr>
          <w:rFonts w:ascii="Times New Roman" w:hAnsi="Times New Roman" w:cs="Times New Roman"/>
          <w:sz w:val="24"/>
          <w:szCs w:val="24"/>
        </w:rPr>
        <w:t xml:space="preserve"> </w:t>
      </w:r>
      <w:r w:rsidRPr="000A4EC4">
        <w:rPr>
          <w:rFonts w:ascii="Times New Roman" w:hAnsi="Times New Roman" w:cs="Times New Roman"/>
          <w:sz w:val="24"/>
          <w:szCs w:val="24"/>
        </w:rPr>
        <w:t>синтез-присутственно</w:t>
      </w:r>
      <w:r w:rsidRPr="005762E1">
        <w:rPr>
          <w:rFonts w:ascii="Times New Roman" w:hAnsi="Times New Roman" w:cs="Times New Roman"/>
          <w:sz w:val="24"/>
          <w:szCs w:val="24"/>
        </w:rPr>
        <w:t xml:space="preserve">, </w:t>
      </w:r>
      <w:r w:rsidRPr="000A4EC4">
        <w:rPr>
          <w:rFonts w:ascii="Times New Roman" w:hAnsi="Times New Roman" w:cs="Times New Roman"/>
          <w:sz w:val="24"/>
          <w:szCs w:val="24"/>
        </w:rPr>
        <w:t>становясь в зале</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5762E1">
        <w:rPr>
          <w:rFonts w:ascii="Times New Roman" w:hAnsi="Times New Roman" w:cs="Times New Roman"/>
          <w:sz w:val="24"/>
          <w:szCs w:val="24"/>
        </w:rPr>
        <w:t xml:space="preserve"> </w:t>
      </w:r>
      <w:r w:rsidRPr="000A4EC4">
        <w:rPr>
          <w:rFonts w:ascii="Times New Roman" w:hAnsi="Times New Roman" w:cs="Times New Roman"/>
          <w:sz w:val="24"/>
          <w:szCs w:val="24"/>
        </w:rPr>
        <w:t>пред</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Владык</w:t>
      </w:r>
      <w:r>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5762E1">
        <w:rPr>
          <w:rFonts w:ascii="Times New Roman" w:hAnsi="Times New Roman" w:cs="Times New Roman"/>
          <w:sz w:val="24"/>
          <w:szCs w:val="24"/>
        </w:rPr>
        <w:t xml:space="preserve"> </w:t>
      </w:r>
      <w:r>
        <w:rPr>
          <w:rFonts w:ascii="Times New Roman" w:hAnsi="Times New Roman" w:cs="Times New Roman"/>
          <w:sz w:val="24"/>
          <w:szCs w:val="24"/>
        </w:rPr>
        <w:t>и</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E87697">
        <w:rPr>
          <w:rFonts w:ascii="Times New Roman" w:hAnsi="Times New Roman" w:cs="Times New Roman"/>
          <w:sz w:val="24"/>
          <w:szCs w:val="24"/>
        </w:rPr>
        <w:t xml:space="preserve"> прямой Первый Синтез </w:t>
      </w:r>
      <w:r w:rsidRPr="008D4EE7">
        <w:rPr>
          <w:rFonts w:ascii="Times New Roman" w:hAnsi="Times New Roman" w:cs="Times New Roman"/>
          <w:sz w:val="24"/>
          <w:szCs w:val="24"/>
        </w:rPr>
        <w:t xml:space="preserve">Изначального Владыки Кут </w:t>
      </w:r>
      <w:proofErr w:type="spellStart"/>
      <w:r w:rsidRPr="008D4EE7">
        <w:rPr>
          <w:rFonts w:ascii="Times New Roman" w:hAnsi="Times New Roman" w:cs="Times New Roman"/>
          <w:sz w:val="24"/>
          <w:szCs w:val="24"/>
        </w:rPr>
        <w:t>Хуми</w:t>
      </w:r>
      <w:proofErr w:type="spellEnd"/>
      <w:r w:rsidRPr="00E87697">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E87697">
        <w:rPr>
          <w:rFonts w:ascii="Times New Roman" w:hAnsi="Times New Roman" w:cs="Times New Roman"/>
          <w:sz w:val="24"/>
          <w:szCs w:val="24"/>
        </w:rPr>
        <w:t xml:space="preserve">, прося насытить </w:t>
      </w:r>
      <w:r>
        <w:rPr>
          <w:rFonts w:ascii="Times New Roman" w:hAnsi="Times New Roman" w:cs="Times New Roman"/>
          <w:sz w:val="24"/>
          <w:szCs w:val="24"/>
        </w:rPr>
        <w:t>каждого из нас</w:t>
      </w:r>
      <w:r w:rsidRPr="00E87697">
        <w:rPr>
          <w:rFonts w:ascii="Times New Roman" w:hAnsi="Times New Roman" w:cs="Times New Roman"/>
          <w:sz w:val="24"/>
          <w:szCs w:val="24"/>
        </w:rPr>
        <w:t xml:space="preserve"> Первы</w:t>
      </w:r>
      <w:r w:rsidRPr="008D4EE7">
        <w:rPr>
          <w:rFonts w:ascii="Times New Roman" w:hAnsi="Times New Roman" w:cs="Times New Roman"/>
          <w:sz w:val="24"/>
          <w:szCs w:val="24"/>
        </w:rPr>
        <w:t>м</w:t>
      </w:r>
      <w:r w:rsidRPr="00E87697">
        <w:rPr>
          <w:rFonts w:ascii="Times New Roman" w:hAnsi="Times New Roman" w:cs="Times New Roman"/>
          <w:sz w:val="24"/>
          <w:szCs w:val="24"/>
        </w:rPr>
        <w:t xml:space="preserve"> Синтез</w:t>
      </w:r>
      <w:r>
        <w:rPr>
          <w:rFonts w:ascii="Times New Roman" w:hAnsi="Times New Roman" w:cs="Times New Roman"/>
          <w:sz w:val="24"/>
          <w:szCs w:val="24"/>
          <w:lang w:val="de-DE"/>
        </w:rPr>
        <w:t>o</w:t>
      </w:r>
      <w:r w:rsidRPr="008D4EE7">
        <w:rPr>
          <w:rFonts w:ascii="Times New Roman" w:hAnsi="Times New Roman" w:cs="Times New Roman"/>
          <w:sz w:val="24"/>
          <w:szCs w:val="24"/>
        </w:rPr>
        <w:t>м</w:t>
      </w:r>
      <w:r w:rsidRPr="00E8769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E87697">
        <w:rPr>
          <w:rFonts w:ascii="Times New Roman" w:hAnsi="Times New Roman" w:cs="Times New Roman"/>
          <w:sz w:val="24"/>
          <w:szCs w:val="24"/>
        </w:rPr>
        <w:t xml:space="preserve">, </w:t>
      </w:r>
      <w:r w:rsidRPr="00313A3B">
        <w:rPr>
          <w:rFonts w:ascii="Times New Roman" w:hAnsi="Times New Roman" w:cs="Times New Roman"/>
          <w:sz w:val="24"/>
          <w:szCs w:val="24"/>
        </w:rPr>
        <w:t>Образом и Подобием</w:t>
      </w:r>
      <w:r w:rsidRPr="000A4EC4">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E87697">
        <w:rPr>
          <w:rFonts w:ascii="Times New Roman" w:hAnsi="Times New Roman" w:cs="Times New Roman"/>
          <w:sz w:val="24"/>
          <w:szCs w:val="24"/>
        </w:rPr>
        <w:t xml:space="preserve"> в максимальной концентрации </w:t>
      </w:r>
      <w:r>
        <w:rPr>
          <w:rFonts w:ascii="Times New Roman" w:hAnsi="Times New Roman" w:cs="Times New Roman"/>
          <w:sz w:val="24"/>
          <w:szCs w:val="24"/>
        </w:rPr>
        <w:t>Тел</w:t>
      </w:r>
      <w:r>
        <w:rPr>
          <w:rFonts w:ascii="Times New Roman" w:hAnsi="Times New Roman" w:cs="Times New Roman"/>
          <w:sz w:val="24"/>
          <w:szCs w:val="24"/>
          <w:lang w:val="de-DE"/>
        </w:rPr>
        <w:t>a</w:t>
      </w:r>
      <w:r w:rsidRPr="00FA3636">
        <w:rPr>
          <w:rFonts w:ascii="Times New Roman" w:hAnsi="Times New Roman" w:cs="Times New Roman"/>
          <w:sz w:val="24"/>
          <w:szCs w:val="24"/>
        </w:rPr>
        <w:t xml:space="preserve"> Человека</w:t>
      </w:r>
      <w:r w:rsidRPr="00E87697">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E87697">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E87697">
        <w:rPr>
          <w:rFonts w:ascii="Times New Roman" w:hAnsi="Times New Roman" w:cs="Times New Roman"/>
          <w:sz w:val="24"/>
          <w:szCs w:val="24"/>
        </w:rPr>
        <w:t>.</w:t>
      </w:r>
    </w:p>
    <w:p w:rsidR="004C1946" w:rsidRPr="00E3477A" w:rsidRDefault="004C1946" w:rsidP="004C1946">
      <w:pPr>
        <w:spacing w:after="0" w:line="240" w:lineRule="auto"/>
        <w:ind w:firstLine="284"/>
        <w:jc w:val="both"/>
        <w:rPr>
          <w:rFonts w:ascii="Times New Roman" w:hAnsi="Times New Roman" w:cs="Times New Roman"/>
          <w:sz w:val="24"/>
          <w:szCs w:val="24"/>
        </w:rPr>
      </w:pPr>
      <w:r w:rsidRPr="00E87697">
        <w:rPr>
          <w:rFonts w:ascii="Times New Roman" w:hAnsi="Times New Roman" w:cs="Times New Roman"/>
          <w:sz w:val="24"/>
          <w:szCs w:val="24"/>
        </w:rPr>
        <w:t xml:space="preserve">И, насыщаясь Синтезом </w:t>
      </w:r>
      <w:r w:rsidRPr="008D4EE7">
        <w:rPr>
          <w:rFonts w:ascii="Times New Roman" w:hAnsi="Times New Roman" w:cs="Times New Roman"/>
          <w:sz w:val="24"/>
          <w:szCs w:val="24"/>
        </w:rPr>
        <w:t xml:space="preserve">Изначального Владыки Кут </w:t>
      </w:r>
      <w:proofErr w:type="spellStart"/>
      <w:r w:rsidRPr="008D4EE7">
        <w:rPr>
          <w:rFonts w:ascii="Times New Roman" w:hAnsi="Times New Roman" w:cs="Times New Roman"/>
          <w:sz w:val="24"/>
          <w:szCs w:val="24"/>
        </w:rPr>
        <w:t>Хуми</w:t>
      </w:r>
      <w:proofErr w:type="spellEnd"/>
      <w:r w:rsidRPr="00E87697">
        <w:rPr>
          <w:rFonts w:ascii="Times New Roman" w:hAnsi="Times New Roman" w:cs="Times New Roman"/>
          <w:sz w:val="24"/>
          <w:szCs w:val="24"/>
        </w:rPr>
        <w:t xml:space="preserve">, впитывая Синтез </w:t>
      </w:r>
      <w:r w:rsidRPr="008D4EE7">
        <w:rPr>
          <w:rFonts w:ascii="Times New Roman" w:hAnsi="Times New Roman" w:cs="Times New Roman"/>
          <w:sz w:val="24"/>
          <w:szCs w:val="24"/>
        </w:rPr>
        <w:t>Изначального Дома Изначально Вышестоящего Отца</w:t>
      </w:r>
      <w:r w:rsidRPr="009545C2">
        <w:rPr>
          <w:rFonts w:ascii="Times New Roman" w:hAnsi="Times New Roman" w:cs="Times New Roman"/>
          <w:sz w:val="24"/>
          <w:szCs w:val="24"/>
        </w:rPr>
        <w:t xml:space="preserve">, </w:t>
      </w:r>
      <w:r w:rsidRPr="001F57E1">
        <w:rPr>
          <w:rFonts w:ascii="Times New Roman" w:hAnsi="Times New Roman" w:cs="Times New Roman"/>
          <w:sz w:val="24"/>
          <w:szCs w:val="24"/>
        </w:rPr>
        <w:t>мы</w:t>
      </w:r>
      <w:r w:rsidRPr="009545C2">
        <w:rPr>
          <w:rFonts w:ascii="Times New Roman" w:hAnsi="Times New Roman" w:cs="Times New Roman"/>
          <w:sz w:val="24"/>
          <w:szCs w:val="24"/>
        </w:rPr>
        <w:t xml:space="preserve"> </w:t>
      </w:r>
      <w:r w:rsidRPr="008D4EE7">
        <w:rPr>
          <w:rFonts w:ascii="Times New Roman" w:hAnsi="Times New Roman" w:cs="Times New Roman"/>
          <w:sz w:val="24"/>
          <w:szCs w:val="24"/>
        </w:rPr>
        <w:t>синтезируемся с</w:t>
      </w:r>
      <w:r w:rsidRPr="009545C2">
        <w:rPr>
          <w:rFonts w:ascii="Times New Roman" w:hAnsi="Times New Roman" w:cs="Times New Roman"/>
          <w:sz w:val="24"/>
          <w:szCs w:val="24"/>
        </w:rPr>
        <w:t xml:space="preserve"> </w:t>
      </w:r>
      <w:r>
        <w:rPr>
          <w:rFonts w:ascii="Times New Roman" w:hAnsi="Times New Roman" w:cs="Times New Roman"/>
          <w:sz w:val="24"/>
          <w:szCs w:val="24"/>
        </w:rPr>
        <w:t>Изначальным</w:t>
      </w:r>
      <w:r w:rsidRPr="008D4EE7">
        <w:rPr>
          <w:rFonts w:ascii="Times New Roman" w:hAnsi="Times New Roman" w:cs="Times New Roman"/>
          <w:sz w:val="24"/>
          <w:szCs w:val="24"/>
        </w:rPr>
        <w:t xml:space="preserve"> Владык</w:t>
      </w:r>
      <w:r>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9545C2">
        <w:rPr>
          <w:rFonts w:ascii="Times New Roman" w:hAnsi="Times New Roman" w:cs="Times New Roman"/>
          <w:sz w:val="24"/>
          <w:szCs w:val="24"/>
        </w:rPr>
        <w:t xml:space="preserve"> </w:t>
      </w:r>
      <w:r>
        <w:rPr>
          <w:rFonts w:ascii="Times New Roman" w:hAnsi="Times New Roman" w:cs="Times New Roman"/>
          <w:sz w:val="24"/>
          <w:szCs w:val="24"/>
        </w:rPr>
        <w:t>и</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9545C2">
        <w:rPr>
          <w:rFonts w:ascii="Times New Roman" w:hAnsi="Times New Roman" w:cs="Times New Roman"/>
          <w:sz w:val="24"/>
          <w:szCs w:val="24"/>
        </w:rPr>
        <w:t xml:space="preserve"> концентрацию </w:t>
      </w:r>
      <w:r w:rsidRPr="008D4EE7">
        <w:rPr>
          <w:rFonts w:ascii="Times New Roman" w:hAnsi="Times New Roman" w:cs="Times New Roman"/>
          <w:sz w:val="24"/>
          <w:szCs w:val="24"/>
        </w:rPr>
        <w:t>Изначального Дома Изначально Вышестоящего Отца</w:t>
      </w:r>
      <w:r w:rsidRPr="00BB6B8E">
        <w:rPr>
          <w:rFonts w:ascii="Times New Roman" w:hAnsi="Times New Roman" w:cs="Times New Roman"/>
          <w:sz w:val="24"/>
          <w:szCs w:val="24"/>
        </w:rPr>
        <w:t xml:space="preserve"> </w:t>
      </w:r>
      <w:r w:rsidRPr="00E87697">
        <w:rPr>
          <w:rFonts w:ascii="Times New Roman" w:hAnsi="Times New Roman" w:cs="Times New Roman"/>
          <w:sz w:val="24"/>
          <w:szCs w:val="24"/>
        </w:rPr>
        <w:t>на</w:t>
      </w:r>
      <w:r w:rsidRPr="00BB6B8E">
        <w:rPr>
          <w:rFonts w:ascii="Times New Roman" w:hAnsi="Times New Roman" w:cs="Times New Roman"/>
          <w:sz w:val="24"/>
          <w:szCs w:val="24"/>
        </w:rPr>
        <w:t xml:space="preserve"> </w:t>
      </w:r>
      <w:proofErr w:type="spellStart"/>
      <w:r>
        <w:rPr>
          <w:rFonts w:ascii="Times New Roman" w:hAnsi="Times New Roman" w:cs="Times New Roman"/>
          <w:sz w:val="24"/>
          <w:szCs w:val="24"/>
        </w:rPr>
        <w:t>кажд</w:t>
      </w:r>
      <w:proofErr w:type="spellEnd"/>
      <w:r>
        <w:rPr>
          <w:rFonts w:ascii="Times New Roman" w:hAnsi="Times New Roman" w:cs="Times New Roman"/>
          <w:sz w:val="24"/>
          <w:szCs w:val="24"/>
          <w:lang w:val="de-DE"/>
        </w:rPr>
        <w:t>o</w:t>
      </w:r>
      <w:r w:rsidRPr="008D4EE7">
        <w:rPr>
          <w:rFonts w:ascii="Times New Roman" w:hAnsi="Times New Roman" w:cs="Times New Roman"/>
          <w:sz w:val="24"/>
          <w:szCs w:val="24"/>
        </w:rPr>
        <w:t>м из нас</w:t>
      </w:r>
      <w:r w:rsidRPr="00BB6B8E">
        <w:rPr>
          <w:rFonts w:ascii="Times New Roman" w:hAnsi="Times New Roman" w:cs="Times New Roman"/>
          <w:sz w:val="24"/>
          <w:szCs w:val="24"/>
        </w:rPr>
        <w:t xml:space="preserve">, </w:t>
      </w:r>
      <w:r w:rsidRPr="00E87697">
        <w:rPr>
          <w:rFonts w:ascii="Times New Roman" w:hAnsi="Times New Roman" w:cs="Times New Roman"/>
          <w:sz w:val="24"/>
          <w:szCs w:val="24"/>
        </w:rPr>
        <w:t>прося</w:t>
      </w:r>
      <w:r w:rsidRPr="00BB6B8E">
        <w:rPr>
          <w:rFonts w:ascii="Times New Roman" w:hAnsi="Times New Roman" w:cs="Times New Roman"/>
          <w:sz w:val="24"/>
          <w:szCs w:val="24"/>
        </w:rPr>
        <w:t xml:space="preserve"> сформировать для каждого из нас Сферу </w:t>
      </w:r>
      <w:r w:rsidRPr="008D4EE7">
        <w:rPr>
          <w:rFonts w:ascii="Times New Roman" w:hAnsi="Times New Roman" w:cs="Times New Roman"/>
          <w:sz w:val="24"/>
          <w:szCs w:val="24"/>
        </w:rPr>
        <w:t>Изначального Дома Изначально Вышестоящего Отца</w:t>
      </w:r>
      <w:r w:rsidRPr="00BB6B8E">
        <w:rPr>
          <w:rFonts w:ascii="Times New Roman" w:hAnsi="Times New Roman" w:cs="Times New Roman"/>
          <w:sz w:val="24"/>
          <w:szCs w:val="24"/>
        </w:rPr>
        <w:t xml:space="preserve"> каждого из нас, </w:t>
      </w:r>
      <w:proofErr w:type="spellStart"/>
      <w:r w:rsidRPr="002776C7">
        <w:rPr>
          <w:rFonts w:ascii="Times New Roman" w:hAnsi="Times New Roman" w:cs="Times New Roman"/>
          <w:sz w:val="24"/>
          <w:szCs w:val="24"/>
        </w:rPr>
        <w:t>явлени</w:t>
      </w:r>
      <w:proofErr w:type="spellEnd"/>
      <w:r>
        <w:rPr>
          <w:rFonts w:ascii="Times New Roman" w:hAnsi="Times New Roman" w:cs="Times New Roman"/>
          <w:sz w:val="24"/>
          <w:szCs w:val="24"/>
          <w:lang w:val="de-DE"/>
        </w:rPr>
        <w:t>e</w:t>
      </w:r>
      <w:r>
        <w:rPr>
          <w:rFonts w:ascii="Times New Roman" w:hAnsi="Times New Roman" w:cs="Times New Roman"/>
          <w:sz w:val="24"/>
          <w:szCs w:val="24"/>
        </w:rPr>
        <w:t>м</w:t>
      </w:r>
      <w:r w:rsidRPr="00BB6B8E">
        <w:rPr>
          <w:rFonts w:ascii="Times New Roman" w:hAnsi="Times New Roman" w:cs="Times New Roman"/>
          <w:sz w:val="24"/>
          <w:szCs w:val="24"/>
        </w:rPr>
        <w:t xml:space="preserve"> </w:t>
      </w:r>
      <w:r>
        <w:rPr>
          <w:rFonts w:ascii="Times New Roman" w:hAnsi="Times New Roman" w:cs="Times New Roman"/>
          <w:sz w:val="24"/>
          <w:szCs w:val="24"/>
        </w:rPr>
        <w:t>Тел</w:t>
      </w:r>
      <w:r>
        <w:rPr>
          <w:rFonts w:ascii="Times New Roman" w:hAnsi="Times New Roman" w:cs="Times New Roman"/>
          <w:sz w:val="24"/>
          <w:szCs w:val="24"/>
          <w:lang w:val="de-DE"/>
        </w:rPr>
        <w:t>a</w:t>
      </w:r>
      <w:r w:rsidRPr="00BB6B8E">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B6B8E">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BB6B8E">
        <w:rPr>
          <w:rFonts w:ascii="Times New Roman" w:hAnsi="Times New Roman" w:cs="Times New Roman"/>
          <w:sz w:val="24"/>
          <w:szCs w:val="24"/>
        </w:rPr>
        <w:t xml:space="preserve"> в концентрированном выражении </w:t>
      </w:r>
      <w:r w:rsidRPr="008D4EE7">
        <w:rPr>
          <w:rFonts w:ascii="Times New Roman" w:hAnsi="Times New Roman" w:cs="Times New Roman"/>
          <w:sz w:val="24"/>
          <w:szCs w:val="24"/>
        </w:rPr>
        <w:t>Изначального Дома Изначально Вышестоящего Отца</w:t>
      </w:r>
      <w:r w:rsidRPr="00BB6B8E">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Pr>
          <w:rFonts w:ascii="Times New Roman" w:hAnsi="Times New Roman" w:cs="Times New Roman"/>
          <w:sz w:val="24"/>
          <w:szCs w:val="24"/>
        </w:rPr>
        <w:t>,</w:t>
      </w:r>
      <w:r w:rsidRPr="00BB6B8E">
        <w:rPr>
          <w:rFonts w:ascii="Times New Roman" w:hAnsi="Times New Roman" w:cs="Times New Roman"/>
          <w:sz w:val="24"/>
          <w:szCs w:val="24"/>
        </w:rPr>
        <w:t xml:space="preserve"> </w:t>
      </w:r>
      <w:r w:rsidRPr="008D4EE7">
        <w:rPr>
          <w:rFonts w:ascii="Times New Roman" w:hAnsi="Times New Roman" w:cs="Times New Roman"/>
          <w:sz w:val="24"/>
          <w:szCs w:val="24"/>
        </w:rPr>
        <w:t>и</w:t>
      </w:r>
      <w:r w:rsidRPr="00BB6B8E">
        <w:rPr>
          <w:rFonts w:ascii="Times New Roman" w:hAnsi="Times New Roman" w:cs="Times New Roman"/>
          <w:sz w:val="24"/>
          <w:szCs w:val="24"/>
        </w:rPr>
        <w:t xml:space="preserve"> </w:t>
      </w:r>
      <w:r w:rsidRPr="002776C7">
        <w:rPr>
          <w:rFonts w:ascii="Times New Roman" w:hAnsi="Times New Roman" w:cs="Times New Roman"/>
          <w:sz w:val="24"/>
          <w:szCs w:val="24"/>
        </w:rPr>
        <w:t>явлении</w:t>
      </w:r>
      <w:r w:rsidRPr="00BB6B8E">
        <w:rPr>
          <w:rFonts w:ascii="Times New Roman" w:hAnsi="Times New Roman" w:cs="Times New Roman"/>
          <w:sz w:val="24"/>
          <w:szCs w:val="24"/>
        </w:rPr>
        <w:t xml:space="preserve"> в сокращённом наименовании ИДИВО каждого из нас физически вокруг физического Тела с синтезом телесным </w:t>
      </w:r>
      <w:r w:rsidRPr="00FA3636">
        <w:rPr>
          <w:rFonts w:ascii="Times New Roman" w:hAnsi="Times New Roman" w:cs="Times New Roman"/>
          <w:sz w:val="24"/>
          <w:szCs w:val="24"/>
        </w:rPr>
        <w:t xml:space="preserve">Человека </w:t>
      </w:r>
      <w:r w:rsidRPr="00293057">
        <w:rPr>
          <w:rFonts w:ascii="Times New Roman" w:hAnsi="Times New Roman" w:cs="Times New Roman"/>
          <w:sz w:val="24"/>
          <w:szCs w:val="24"/>
        </w:rPr>
        <w:t>Метагалактики</w:t>
      </w:r>
      <w:r>
        <w:rPr>
          <w:rFonts w:ascii="Times New Roman" w:hAnsi="Times New Roman" w:cs="Times New Roman"/>
          <w:sz w:val="24"/>
          <w:szCs w:val="24"/>
        </w:rPr>
        <w:t xml:space="preserve"> в физическим</w:t>
      </w:r>
      <w:r w:rsidRPr="00BB6B8E">
        <w:rPr>
          <w:rFonts w:ascii="Times New Roman" w:hAnsi="Times New Roman" w:cs="Times New Roman"/>
          <w:sz w:val="24"/>
          <w:szCs w:val="24"/>
        </w:rPr>
        <w:t xml:space="preserve"> Тел</w:t>
      </w:r>
      <w:r w:rsidRPr="008D4EE7">
        <w:rPr>
          <w:rFonts w:ascii="Times New Roman" w:hAnsi="Times New Roman" w:cs="Times New Roman"/>
          <w:sz w:val="24"/>
          <w:szCs w:val="24"/>
        </w:rPr>
        <w:t>ом</w:t>
      </w:r>
      <w:r w:rsidRPr="00E3477A">
        <w:rPr>
          <w:rFonts w:ascii="Times New Roman" w:hAnsi="Times New Roman" w:cs="Times New Roman"/>
          <w:sz w:val="24"/>
          <w:szCs w:val="24"/>
        </w:rPr>
        <w:t xml:space="preserve"> со Сферой </w:t>
      </w:r>
      <w:r w:rsidRPr="008D4EE7">
        <w:rPr>
          <w:rFonts w:ascii="Times New Roman" w:hAnsi="Times New Roman" w:cs="Times New Roman"/>
          <w:sz w:val="24"/>
          <w:szCs w:val="24"/>
        </w:rPr>
        <w:t>Изначального Дома Изначально Вышестоящего Отца</w:t>
      </w:r>
      <w:r w:rsidRPr="00E3477A">
        <w:rPr>
          <w:rFonts w:ascii="Times New Roman" w:hAnsi="Times New Roman" w:cs="Times New Roman"/>
          <w:sz w:val="24"/>
          <w:szCs w:val="24"/>
        </w:rPr>
        <w:t xml:space="preserve"> </w:t>
      </w:r>
      <w:r w:rsidRPr="00BB6B8E">
        <w:rPr>
          <w:rFonts w:ascii="Times New Roman" w:hAnsi="Times New Roman" w:cs="Times New Roman"/>
          <w:sz w:val="24"/>
          <w:szCs w:val="24"/>
        </w:rPr>
        <w:t>каждого из нас</w:t>
      </w:r>
      <w:r w:rsidRPr="00E3477A">
        <w:rPr>
          <w:rFonts w:ascii="Times New Roman" w:hAnsi="Times New Roman" w:cs="Times New Roman"/>
          <w:sz w:val="24"/>
          <w:szCs w:val="24"/>
        </w:rPr>
        <w:t xml:space="preserve"> </w:t>
      </w:r>
      <w:r w:rsidRPr="00BB6B8E">
        <w:rPr>
          <w:rFonts w:ascii="Times New Roman" w:hAnsi="Times New Roman" w:cs="Times New Roman"/>
          <w:sz w:val="24"/>
          <w:szCs w:val="24"/>
        </w:rPr>
        <w:t>синтез</w:t>
      </w:r>
      <w:r w:rsidRPr="00E3477A">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E3477A">
        <w:rPr>
          <w:rFonts w:ascii="Times New Roman" w:hAnsi="Times New Roman" w:cs="Times New Roman"/>
          <w:sz w:val="24"/>
          <w:szCs w:val="24"/>
        </w:rPr>
        <w:t>.</w:t>
      </w:r>
    </w:p>
    <w:p w:rsidR="004C1946" w:rsidRPr="00BD64EB" w:rsidRDefault="004C1946" w:rsidP="004C1946">
      <w:pPr>
        <w:spacing w:after="0" w:line="240" w:lineRule="auto"/>
        <w:ind w:firstLine="284"/>
        <w:jc w:val="both"/>
        <w:rPr>
          <w:rFonts w:ascii="Times New Roman" w:hAnsi="Times New Roman" w:cs="Times New Roman"/>
          <w:sz w:val="24"/>
          <w:szCs w:val="24"/>
        </w:rPr>
      </w:pPr>
      <w:proofErr w:type="spellStart"/>
      <w:r w:rsidRPr="008D4EE7">
        <w:rPr>
          <w:rFonts w:ascii="Times New Roman" w:hAnsi="Times New Roman" w:cs="Times New Roman"/>
          <w:sz w:val="24"/>
          <w:szCs w:val="24"/>
        </w:rPr>
        <w:t>Cинтезируясь</w:t>
      </w:r>
      <w:proofErr w:type="spellEnd"/>
      <w:r w:rsidRPr="008D4EE7">
        <w:rPr>
          <w:rFonts w:ascii="Times New Roman" w:hAnsi="Times New Roman" w:cs="Times New Roman"/>
          <w:sz w:val="24"/>
          <w:szCs w:val="24"/>
        </w:rPr>
        <w:t xml:space="preserve"> с</w:t>
      </w:r>
      <w:r w:rsidRPr="00E3477A">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Хум</w:t>
      </w:r>
      <w:proofErr w:type="spellEnd"/>
      <w:r w:rsidRPr="008D4EE7">
        <w:rPr>
          <w:rFonts w:ascii="Times New Roman" w:hAnsi="Times New Roman" w:cs="Times New Roman"/>
          <w:sz w:val="24"/>
          <w:szCs w:val="24"/>
        </w:rPr>
        <w:t xml:space="preserve"> Изначального Владыки Кут </w:t>
      </w:r>
      <w:proofErr w:type="spellStart"/>
      <w:r w:rsidRPr="008D4EE7">
        <w:rPr>
          <w:rFonts w:ascii="Times New Roman" w:hAnsi="Times New Roman" w:cs="Times New Roman"/>
          <w:sz w:val="24"/>
          <w:szCs w:val="24"/>
        </w:rPr>
        <w:t>Хуми</w:t>
      </w:r>
      <w:proofErr w:type="spellEnd"/>
      <w:r>
        <w:rPr>
          <w:rFonts w:ascii="Times New Roman" w:hAnsi="Times New Roman" w:cs="Times New Roman"/>
          <w:sz w:val="24"/>
          <w:szCs w:val="24"/>
        </w:rPr>
        <w:t>,</w:t>
      </w:r>
      <w:r w:rsidRPr="00293057">
        <w:rPr>
          <w:rFonts w:ascii="Times New Roman" w:hAnsi="Times New Roman" w:cs="Times New Roman"/>
          <w:sz w:val="24"/>
          <w:szCs w:val="24"/>
        </w:rPr>
        <w:t xml:space="preserve"> </w:t>
      </w:r>
      <w:r>
        <w:rPr>
          <w:rFonts w:ascii="Times New Roman" w:hAnsi="Times New Roman" w:cs="Times New Roman"/>
          <w:sz w:val="24"/>
          <w:szCs w:val="24"/>
        </w:rPr>
        <w:t>и</w:t>
      </w:r>
      <w:r w:rsidRPr="00BB6B8E">
        <w:rPr>
          <w:rFonts w:ascii="Times New Roman" w:hAnsi="Times New Roman" w:cs="Times New Roman"/>
          <w:sz w:val="24"/>
          <w:szCs w:val="24"/>
        </w:rPr>
        <w:t xml:space="preserve"> </w:t>
      </w:r>
      <w:r w:rsidRPr="00293057">
        <w:rPr>
          <w:rFonts w:ascii="Times New Roman" w:hAnsi="Times New Roman" w:cs="Times New Roman"/>
          <w:sz w:val="24"/>
          <w:szCs w:val="24"/>
        </w:rPr>
        <w:t xml:space="preserve">стяжая </w:t>
      </w:r>
      <w:r w:rsidRPr="008D4EE7">
        <w:rPr>
          <w:rFonts w:ascii="Times New Roman" w:hAnsi="Times New Roman" w:cs="Times New Roman"/>
          <w:sz w:val="24"/>
          <w:szCs w:val="24"/>
        </w:rPr>
        <w:t xml:space="preserve">Синтез </w:t>
      </w:r>
      <w:proofErr w:type="spellStart"/>
      <w:r w:rsidRPr="008D4EE7">
        <w:rPr>
          <w:rFonts w:ascii="Times New Roman" w:hAnsi="Times New Roman" w:cs="Times New Roman"/>
          <w:sz w:val="24"/>
          <w:szCs w:val="24"/>
        </w:rPr>
        <w:t>Синтез</w:t>
      </w:r>
      <w:proofErr w:type="spellEnd"/>
      <w:r>
        <w:rPr>
          <w:rFonts w:ascii="Times New Roman" w:hAnsi="Times New Roman" w:cs="Times New Roman"/>
          <w:sz w:val="24"/>
          <w:szCs w:val="24"/>
          <w:lang w:val="de-DE"/>
        </w:rPr>
        <w:t>o</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E3477A">
        <w:rPr>
          <w:rFonts w:ascii="Times New Roman" w:hAnsi="Times New Roman" w:cs="Times New Roman"/>
          <w:sz w:val="24"/>
          <w:szCs w:val="24"/>
        </w:rPr>
        <w:t xml:space="preserve"> </w:t>
      </w:r>
      <w:r w:rsidRPr="002776C7">
        <w:rPr>
          <w:rFonts w:ascii="Times New Roman" w:hAnsi="Times New Roman" w:cs="Times New Roman"/>
          <w:sz w:val="24"/>
          <w:szCs w:val="24"/>
        </w:rPr>
        <w:t>явления</w:t>
      </w:r>
      <w:r w:rsidRPr="00E3477A">
        <w:rPr>
          <w:rFonts w:ascii="Times New Roman" w:hAnsi="Times New Roman" w:cs="Times New Roman"/>
          <w:sz w:val="24"/>
          <w:szCs w:val="24"/>
        </w:rPr>
        <w:t xml:space="preserve"> </w:t>
      </w:r>
      <w:r w:rsidRPr="00BB6B8E">
        <w:rPr>
          <w:rFonts w:ascii="Times New Roman" w:hAnsi="Times New Roman" w:cs="Times New Roman"/>
          <w:sz w:val="24"/>
          <w:szCs w:val="24"/>
        </w:rPr>
        <w:t>ИДИВО каждого из нас</w:t>
      </w:r>
      <w:r w:rsidRPr="00E3477A">
        <w:rPr>
          <w:rFonts w:ascii="Times New Roman" w:hAnsi="Times New Roman" w:cs="Times New Roman"/>
          <w:sz w:val="24"/>
          <w:szCs w:val="24"/>
        </w:rPr>
        <w:t xml:space="preserve"> </w:t>
      </w:r>
      <w:r w:rsidRPr="00BB6B8E">
        <w:rPr>
          <w:rFonts w:ascii="Times New Roman" w:hAnsi="Times New Roman" w:cs="Times New Roman"/>
          <w:sz w:val="24"/>
          <w:szCs w:val="24"/>
        </w:rPr>
        <w:t>в концентр</w:t>
      </w:r>
      <w:r>
        <w:rPr>
          <w:rFonts w:ascii="Times New Roman" w:hAnsi="Times New Roman" w:cs="Times New Roman"/>
          <w:sz w:val="24"/>
          <w:szCs w:val="24"/>
        </w:rPr>
        <w:t>а</w:t>
      </w:r>
      <w:r w:rsidRPr="009545C2">
        <w:rPr>
          <w:rFonts w:ascii="Times New Roman" w:hAnsi="Times New Roman" w:cs="Times New Roman"/>
          <w:sz w:val="24"/>
          <w:szCs w:val="24"/>
        </w:rPr>
        <w:t>ции</w:t>
      </w:r>
      <w:r w:rsidRPr="00E3477A">
        <w:rPr>
          <w:rFonts w:ascii="Times New Roman" w:hAnsi="Times New Roman" w:cs="Times New Roman"/>
          <w:sz w:val="24"/>
          <w:szCs w:val="24"/>
        </w:rPr>
        <w:t xml:space="preserve"> </w:t>
      </w:r>
      <w:r>
        <w:rPr>
          <w:rFonts w:ascii="Times New Roman" w:hAnsi="Times New Roman" w:cs="Times New Roman"/>
          <w:sz w:val="24"/>
          <w:szCs w:val="24"/>
        </w:rPr>
        <w:t>и</w:t>
      </w:r>
      <w:r w:rsidRPr="00BB6B8E">
        <w:rPr>
          <w:rFonts w:ascii="Times New Roman" w:hAnsi="Times New Roman" w:cs="Times New Roman"/>
          <w:sz w:val="24"/>
          <w:szCs w:val="24"/>
        </w:rPr>
        <w:t xml:space="preserve"> выражении</w:t>
      </w:r>
      <w:r w:rsidRPr="00E3477A">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E3477A">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E3477A">
        <w:rPr>
          <w:rFonts w:ascii="Times New Roman" w:hAnsi="Times New Roman" w:cs="Times New Roman"/>
          <w:sz w:val="24"/>
          <w:szCs w:val="24"/>
        </w:rPr>
        <w:t xml:space="preserve"> </w:t>
      </w:r>
      <w:r w:rsidRPr="002776C7">
        <w:rPr>
          <w:rFonts w:ascii="Times New Roman" w:hAnsi="Times New Roman" w:cs="Times New Roman"/>
          <w:sz w:val="24"/>
          <w:szCs w:val="24"/>
        </w:rPr>
        <w:t>в явлении</w:t>
      </w:r>
      <w:r w:rsidRPr="00E3477A">
        <w:rPr>
          <w:rFonts w:ascii="Times New Roman" w:hAnsi="Times New Roman" w:cs="Times New Roman"/>
          <w:sz w:val="24"/>
          <w:szCs w:val="24"/>
        </w:rPr>
        <w:t xml:space="preserve"> условий</w:t>
      </w:r>
      <w:r>
        <w:rPr>
          <w:rFonts w:ascii="Times New Roman" w:hAnsi="Times New Roman" w:cs="Times New Roman"/>
          <w:sz w:val="24"/>
          <w:szCs w:val="24"/>
        </w:rPr>
        <w:t>,</w:t>
      </w:r>
      <w:r w:rsidRPr="00E3477A">
        <w:rPr>
          <w:rFonts w:ascii="Times New Roman" w:hAnsi="Times New Roman" w:cs="Times New Roman"/>
          <w:sz w:val="24"/>
          <w:szCs w:val="24"/>
        </w:rPr>
        <w:t xml:space="preserve"> свойств</w:t>
      </w:r>
      <w:r>
        <w:rPr>
          <w:rFonts w:ascii="Times New Roman" w:hAnsi="Times New Roman" w:cs="Times New Roman"/>
          <w:sz w:val="24"/>
          <w:szCs w:val="24"/>
        </w:rPr>
        <w:t>,</w:t>
      </w:r>
      <w:r w:rsidRPr="00E3477A">
        <w:rPr>
          <w:rFonts w:ascii="Times New Roman" w:hAnsi="Times New Roman" w:cs="Times New Roman"/>
          <w:sz w:val="24"/>
          <w:szCs w:val="24"/>
        </w:rPr>
        <w:t xml:space="preserve"> качеств</w:t>
      </w:r>
      <w:r>
        <w:rPr>
          <w:rFonts w:ascii="Times New Roman" w:hAnsi="Times New Roman" w:cs="Times New Roman"/>
          <w:sz w:val="24"/>
          <w:szCs w:val="24"/>
        </w:rPr>
        <w:t>,</w:t>
      </w:r>
      <w:r w:rsidRPr="00E3477A">
        <w:rPr>
          <w:rFonts w:ascii="Times New Roman" w:hAnsi="Times New Roman" w:cs="Times New Roman"/>
          <w:sz w:val="24"/>
          <w:szCs w:val="24"/>
        </w:rPr>
        <w:t xml:space="preserve"> функций</w:t>
      </w:r>
      <w:r>
        <w:rPr>
          <w:rFonts w:ascii="Times New Roman" w:hAnsi="Times New Roman" w:cs="Times New Roman"/>
          <w:sz w:val="24"/>
          <w:szCs w:val="24"/>
        </w:rPr>
        <w:t>,</w:t>
      </w:r>
      <w:r w:rsidRPr="00E3477A">
        <w:rPr>
          <w:rFonts w:ascii="Times New Roman" w:hAnsi="Times New Roman" w:cs="Times New Roman"/>
          <w:sz w:val="24"/>
          <w:szCs w:val="24"/>
        </w:rPr>
        <w:t xml:space="preserve"> активности</w:t>
      </w:r>
      <w:r>
        <w:rPr>
          <w:rFonts w:ascii="Times New Roman" w:hAnsi="Times New Roman" w:cs="Times New Roman"/>
          <w:sz w:val="24"/>
          <w:szCs w:val="24"/>
        </w:rPr>
        <w:t>,</w:t>
      </w:r>
      <w:r w:rsidRPr="00E3477A">
        <w:rPr>
          <w:rFonts w:ascii="Times New Roman" w:hAnsi="Times New Roman" w:cs="Times New Roman"/>
          <w:sz w:val="24"/>
          <w:szCs w:val="24"/>
        </w:rPr>
        <w:t xml:space="preserve"> заряженности</w:t>
      </w:r>
      <w:r>
        <w:rPr>
          <w:rFonts w:ascii="Times New Roman" w:hAnsi="Times New Roman" w:cs="Times New Roman"/>
          <w:sz w:val="24"/>
          <w:szCs w:val="24"/>
        </w:rPr>
        <w:t>,</w:t>
      </w:r>
      <w:r w:rsidRPr="00E3477A">
        <w:rPr>
          <w:rFonts w:ascii="Times New Roman" w:hAnsi="Times New Roman" w:cs="Times New Roman"/>
          <w:sz w:val="24"/>
          <w:szCs w:val="24"/>
        </w:rPr>
        <w:t xml:space="preserve"> мощи</w:t>
      </w:r>
      <w:r w:rsidRPr="00BD64EB">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BD64EB">
        <w:rPr>
          <w:rFonts w:ascii="Times New Roman" w:hAnsi="Times New Roman" w:cs="Times New Roman"/>
          <w:sz w:val="24"/>
          <w:szCs w:val="24"/>
        </w:rPr>
        <w:t xml:space="preserve"> </w:t>
      </w:r>
      <w:r w:rsidRPr="00BB6B8E">
        <w:rPr>
          <w:rFonts w:ascii="Times New Roman" w:hAnsi="Times New Roman" w:cs="Times New Roman"/>
          <w:sz w:val="24"/>
          <w:szCs w:val="24"/>
        </w:rPr>
        <w:t>каждым из нас</w:t>
      </w:r>
      <w:r w:rsidRPr="00BD64EB">
        <w:rPr>
          <w:rFonts w:ascii="Times New Roman" w:hAnsi="Times New Roman" w:cs="Times New Roman"/>
          <w:sz w:val="24"/>
          <w:szCs w:val="24"/>
        </w:rPr>
        <w:t xml:space="preserve"> </w:t>
      </w:r>
      <w:r>
        <w:rPr>
          <w:rFonts w:ascii="Times New Roman" w:hAnsi="Times New Roman" w:cs="Times New Roman"/>
          <w:sz w:val="24"/>
          <w:szCs w:val="24"/>
        </w:rPr>
        <w:t>с явлением основ,</w:t>
      </w:r>
      <w:r w:rsidRPr="00BD64EB">
        <w:rPr>
          <w:rFonts w:ascii="Times New Roman" w:hAnsi="Times New Roman" w:cs="Times New Roman"/>
          <w:sz w:val="24"/>
          <w:szCs w:val="24"/>
        </w:rPr>
        <w:t xml:space="preserve"> идей</w:t>
      </w:r>
      <w:r>
        <w:rPr>
          <w:rFonts w:ascii="Times New Roman" w:hAnsi="Times New Roman" w:cs="Times New Roman"/>
          <w:sz w:val="24"/>
          <w:szCs w:val="24"/>
        </w:rPr>
        <w:t>,</w:t>
      </w:r>
      <w:r w:rsidRPr="00BD64EB">
        <w:rPr>
          <w:rFonts w:ascii="Times New Roman" w:hAnsi="Times New Roman" w:cs="Times New Roman"/>
          <w:sz w:val="24"/>
          <w:szCs w:val="24"/>
        </w:rPr>
        <w:t xml:space="preserve"> </w:t>
      </w:r>
      <w:proofErr w:type="spellStart"/>
      <w:r w:rsidRPr="00BD64EB">
        <w:rPr>
          <w:rFonts w:ascii="Times New Roman" w:hAnsi="Times New Roman" w:cs="Times New Roman"/>
          <w:sz w:val="24"/>
          <w:szCs w:val="24"/>
        </w:rPr>
        <w:t>сутей</w:t>
      </w:r>
      <w:proofErr w:type="spellEnd"/>
      <w:r>
        <w:rPr>
          <w:rFonts w:ascii="Times New Roman" w:hAnsi="Times New Roman" w:cs="Times New Roman"/>
          <w:sz w:val="24"/>
          <w:szCs w:val="24"/>
        </w:rPr>
        <w:t>,</w:t>
      </w:r>
      <w:r w:rsidRPr="00BD64EB">
        <w:rPr>
          <w:rFonts w:ascii="Times New Roman" w:hAnsi="Times New Roman" w:cs="Times New Roman"/>
          <w:sz w:val="24"/>
          <w:szCs w:val="24"/>
        </w:rPr>
        <w:t xml:space="preserve"> смысл</w:t>
      </w:r>
      <w:r>
        <w:rPr>
          <w:rFonts w:ascii="Times New Roman" w:hAnsi="Times New Roman" w:cs="Times New Roman"/>
          <w:sz w:val="24"/>
          <w:szCs w:val="24"/>
          <w:lang w:val="de-DE"/>
        </w:rPr>
        <w:t>o</w:t>
      </w:r>
      <w:r w:rsidRPr="008D4EE7">
        <w:rPr>
          <w:rFonts w:ascii="Times New Roman" w:hAnsi="Times New Roman" w:cs="Times New Roman"/>
          <w:sz w:val="24"/>
          <w:szCs w:val="24"/>
        </w:rPr>
        <w:t>в</w:t>
      </w:r>
      <w:r>
        <w:rPr>
          <w:rFonts w:ascii="Times New Roman" w:hAnsi="Times New Roman" w:cs="Times New Roman"/>
          <w:sz w:val="24"/>
          <w:szCs w:val="24"/>
        </w:rPr>
        <w:t>,</w:t>
      </w:r>
      <w:r w:rsidRPr="00BD64EB">
        <w:rPr>
          <w:rFonts w:ascii="Times New Roman" w:hAnsi="Times New Roman" w:cs="Times New Roman"/>
          <w:sz w:val="24"/>
          <w:szCs w:val="24"/>
        </w:rPr>
        <w:t xml:space="preserve"> мыслей</w:t>
      </w:r>
      <w:r>
        <w:rPr>
          <w:rFonts w:ascii="Times New Roman" w:hAnsi="Times New Roman" w:cs="Times New Roman"/>
          <w:sz w:val="24"/>
          <w:szCs w:val="24"/>
        </w:rPr>
        <w:t>,</w:t>
      </w:r>
      <w:r w:rsidRPr="00BD64EB">
        <w:rPr>
          <w:rFonts w:ascii="Times New Roman" w:hAnsi="Times New Roman" w:cs="Times New Roman"/>
          <w:sz w:val="24"/>
          <w:szCs w:val="24"/>
        </w:rPr>
        <w:t xml:space="preserve"> чувств</w:t>
      </w:r>
      <w:r>
        <w:rPr>
          <w:rFonts w:ascii="Times New Roman" w:hAnsi="Times New Roman" w:cs="Times New Roman"/>
          <w:sz w:val="24"/>
          <w:szCs w:val="24"/>
        </w:rPr>
        <w:t>,</w:t>
      </w:r>
      <w:r w:rsidRPr="00BD64EB">
        <w:rPr>
          <w:rFonts w:ascii="Times New Roman" w:hAnsi="Times New Roman" w:cs="Times New Roman"/>
          <w:sz w:val="24"/>
          <w:szCs w:val="24"/>
        </w:rPr>
        <w:t xml:space="preserve"> ощущений</w:t>
      </w:r>
      <w:r>
        <w:rPr>
          <w:rFonts w:ascii="Times New Roman" w:hAnsi="Times New Roman" w:cs="Times New Roman"/>
          <w:sz w:val="24"/>
          <w:szCs w:val="24"/>
        </w:rPr>
        <w:t>,</w:t>
      </w:r>
      <w:r w:rsidRPr="00BD64EB">
        <w:rPr>
          <w:rFonts w:ascii="Times New Roman" w:hAnsi="Times New Roman" w:cs="Times New Roman"/>
          <w:sz w:val="24"/>
          <w:szCs w:val="24"/>
        </w:rPr>
        <w:t xml:space="preserve"> движений Тела Человека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w:t>
      </w:r>
      <w:r w:rsidRPr="00BB6B8E">
        <w:rPr>
          <w:rFonts w:ascii="Times New Roman" w:hAnsi="Times New Roman" w:cs="Times New Roman"/>
          <w:sz w:val="24"/>
          <w:szCs w:val="24"/>
        </w:rPr>
        <w:t>в</w:t>
      </w:r>
      <w:r>
        <w:rPr>
          <w:rFonts w:ascii="Times New Roman" w:hAnsi="Times New Roman" w:cs="Times New Roman"/>
          <w:sz w:val="24"/>
          <w:szCs w:val="24"/>
        </w:rPr>
        <w:t xml:space="preserve"> </w:t>
      </w:r>
      <w:r>
        <w:rPr>
          <w:rFonts w:ascii="Times New Roman" w:hAnsi="Times New Roman" w:cs="Times New Roman"/>
          <w:sz w:val="24"/>
          <w:szCs w:val="24"/>
          <w:lang w:val="de-DE"/>
        </w:rPr>
        <w:t>c</w:t>
      </w:r>
      <w:proofErr w:type="spellStart"/>
      <w:r w:rsidRPr="00BB6B8E">
        <w:rPr>
          <w:rFonts w:ascii="Times New Roman" w:hAnsi="Times New Roman" w:cs="Times New Roman"/>
          <w:sz w:val="24"/>
          <w:szCs w:val="24"/>
        </w:rPr>
        <w:t>интез</w:t>
      </w:r>
      <w:proofErr w:type="spellEnd"/>
      <w:r>
        <w:rPr>
          <w:rFonts w:ascii="Times New Roman" w:hAnsi="Times New Roman" w:cs="Times New Roman"/>
          <w:sz w:val="24"/>
          <w:szCs w:val="24"/>
          <w:lang w:val="de-DE"/>
        </w:rPr>
        <w:t>e</w:t>
      </w:r>
      <w:r w:rsidRPr="00BD64EB">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BD64EB">
        <w:rPr>
          <w:rFonts w:ascii="Times New Roman" w:hAnsi="Times New Roman" w:cs="Times New Roman"/>
          <w:sz w:val="24"/>
          <w:szCs w:val="24"/>
        </w:rPr>
        <w:t xml:space="preserve"> </w:t>
      </w:r>
      <w:r w:rsidRPr="00BB6B8E">
        <w:rPr>
          <w:rFonts w:ascii="Times New Roman" w:hAnsi="Times New Roman" w:cs="Times New Roman"/>
          <w:sz w:val="24"/>
          <w:szCs w:val="24"/>
        </w:rPr>
        <w:t>каждого из нас</w:t>
      </w:r>
      <w:r>
        <w:rPr>
          <w:rFonts w:ascii="Times New Roman" w:hAnsi="Times New Roman" w:cs="Times New Roman"/>
          <w:sz w:val="24"/>
          <w:szCs w:val="24"/>
        </w:rPr>
        <w:t>,</w:t>
      </w:r>
      <w:r w:rsidRPr="00BD64EB">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Pr>
          <w:rFonts w:ascii="Times New Roman" w:hAnsi="Times New Roman" w:cs="Times New Roman"/>
          <w:sz w:val="24"/>
          <w:szCs w:val="24"/>
        </w:rPr>
        <w:t>,</w:t>
      </w:r>
      <w:r w:rsidRPr="00BD64EB">
        <w:rPr>
          <w:rFonts w:ascii="Times New Roman" w:hAnsi="Times New Roman" w:cs="Times New Roman"/>
          <w:sz w:val="24"/>
          <w:szCs w:val="24"/>
        </w:rPr>
        <w:t xml:space="preserve"> с соответствующей </w:t>
      </w:r>
      <w:r w:rsidRPr="00BB6B8E">
        <w:rPr>
          <w:rFonts w:ascii="Times New Roman" w:hAnsi="Times New Roman" w:cs="Times New Roman"/>
          <w:sz w:val="24"/>
          <w:szCs w:val="24"/>
        </w:rPr>
        <w:t>концентр</w:t>
      </w:r>
      <w:r>
        <w:rPr>
          <w:rFonts w:ascii="Times New Roman" w:hAnsi="Times New Roman" w:cs="Times New Roman"/>
          <w:sz w:val="24"/>
          <w:szCs w:val="24"/>
        </w:rPr>
        <w:t>а</w:t>
      </w:r>
      <w:r w:rsidRPr="009545C2">
        <w:rPr>
          <w:rFonts w:ascii="Times New Roman" w:hAnsi="Times New Roman" w:cs="Times New Roman"/>
          <w:sz w:val="24"/>
          <w:szCs w:val="24"/>
        </w:rPr>
        <w:t>ци</w:t>
      </w:r>
      <w:r w:rsidRPr="00BD64EB">
        <w:rPr>
          <w:rFonts w:ascii="Times New Roman" w:hAnsi="Times New Roman" w:cs="Times New Roman"/>
          <w:sz w:val="24"/>
          <w:szCs w:val="24"/>
        </w:rPr>
        <w:t xml:space="preserve">ей </w:t>
      </w:r>
      <w:r w:rsidRPr="002776C7">
        <w:rPr>
          <w:rFonts w:ascii="Times New Roman" w:hAnsi="Times New Roman" w:cs="Times New Roman"/>
          <w:sz w:val="24"/>
          <w:szCs w:val="24"/>
        </w:rPr>
        <w:t>явлени</w:t>
      </w:r>
      <w:r w:rsidRPr="00BD64EB">
        <w:rPr>
          <w:rFonts w:ascii="Times New Roman" w:hAnsi="Times New Roman" w:cs="Times New Roman"/>
          <w:sz w:val="24"/>
          <w:szCs w:val="24"/>
        </w:rPr>
        <w:t>я</w:t>
      </w:r>
      <w:r w:rsidRPr="00775BCC">
        <w:rPr>
          <w:rFonts w:ascii="Times New Roman" w:hAnsi="Times New Roman" w:cs="Times New Roman"/>
          <w:sz w:val="24"/>
          <w:szCs w:val="24"/>
        </w:rPr>
        <w:t xml:space="preserve"> </w:t>
      </w:r>
      <w:r w:rsidRPr="00BD64EB">
        <w:rPr>
          <w:rFonts w:ascii="Times New Roman" w:hAnsi="Times New Roman" w:cs="Times New Roman"/>
          <w:sz w:val="24"/>
          <w:szCs w:val="24"/>
        </w:rPr>
        <w:t>огня</w:t>
      </w:r>
      <w:r>
        <w:rPr>
          <w:rFonts w:ascii="Times New Roman" w:hAnsi="Times New Roman" w:cs="Times New Roman"/>
          <w:sz w:val="24"/>
          <w:szCs w:val="24"/>
        </w:rPr>
        <w:t>,</w:t>
      </w:r>
      <w:r w:rsidRPr="00BD64EB">
        <w:rPr>
          <w:rFonts w:ascii="Times New Roman" w:hAnsi="Times New Roman" w:cs="Times New Roman"/>
          <w:sz w:val="24"/>
          <w:szCs w:val="24"/>
        </w:rPr>
        <w:t xml:space="preserve"> духа</w:t>
      </w:r>
      <w:r>
        <w:rPr>
          <w:rFonts w:ascii="Times New Roman" w:hAnsi="Times New Roman" w:cs="Times New Roman"/>
          <w:sz w:val="24"/>
          <w:szCs w:val="24"/>
        </w:rPr>
        <w:t>,</w:t>
      </w:r>
      <w:r w:rsidRPr="00BD64EB">
        <w:rPr>
          <w:rFonts w:ascii="Times New Roman" w:hAnsi="Times New Roman" w:cs="Times New Roman"/>
          <w:sz w:val="24"/>
          <w:szCs w:val="24"/>
        </w:rPr>
        <w:t xml:space="preserve"> света</w:t>
      </w:r>
      <w:r>
        <w:rPr>
          <w:rFonts w:ascii="Times New Roman" w:hAnsi="Times New Roman" w:cs="Times New Roman"/>
          <w:sz w:val="24"/>
          <w:szCs w:val="24"/>
        </w:rPr>
        <w:t>,</w:t>
      </w:r>
      <w:r w:rsidRPr="00BD64EB">
        <w:rPr>
          <w:rFonts w:ascii="Times New Roman" w:hAnsi="Times New Roman" w:cs="Times New Roman"/>
          <w:sz w:val="24"/>
          <w:szCs w:val="24"/>
        </w:rPr>
        <w:t xml:space="preserve"> энергии</w:t>
      </w:r>
      <w:r>
        <w:rPr>
          <w:rFonts w:ascii="Times New Roman" w:hAnsi="Times New Roman" w:cs="Times New Roman"/>
          <w:sz w:val="24"/>
          <w:szCs w:val="24"/>
        </w:rPr>
        <w:t>,</w:t>
      </w:r>
      <w:r w:rsidRPr="00BD64EB">
        <w:rPr>
          <w:rFonts w:ascii="Times New Roman" w:hAnsi="Times New Roman" w:cs="Times New Roman"/>
          <w:sz w:val="24"/>
          <w:szCs w:val="24"/>
        </w:rPr>
        <w:t xml:space="preserve"> </w:t>
      </w:r>
      <w:proofErr w:type="spellStart"/>
      <w:r w:rsidRPr="00BD64EB">
        <w:rPr>
          <w:rFonts w:ascii="Times New Roman" w:hAnsi="Times New Roman" w:cs="Times New Roman"/>
          <w:sz w:val="24"/>
          <w:szCs w:val="24"/>
        </w:rPr>
        <w:t>субьядерности</w:t>
      </w:r>
      <w:proofErr w:type="spellEnd"/>
      <w:r>
        <w:rPr>
          <w:rFonts w:ascii="Times New Roman" w:hAnsi="Times New Roman" w:cs="Times New Roman"/>
          <w:sz w:val="24"/>
          <w:szCs w:val="24"/>
        </w:rPr>
        <w:t>,</w:t>
      </w:r>
      <w:r w:rsidRPr="00BD64EB">
        <w:rPr>
          <w:rFonts w:ascii="Times New Roman" w:hAnsi="Times New Roman" w:cs="Times New Roman"/>
          <w:sz w:val="24"/>
          <w:szCs w:val="24"/>
        </w:rPr>
        <w:t xml:space="preserve"> формы</w:t>
      </w:r>
      <w:r>
        <w:rPr>
          <w:rFonts w:ascii="Times New Roman" w:hAnsi="Times New Roman" w:cs="Times New Roman"/>
          <w:sz w:val="24"/>
          <w:szCs w:val="24"/>
        </w:rPr>
        <w:t>,</w:t>
      </w:r>
      <w:r w:rsidRPr="00BD64EB">
        <w:rPr>
          <w:rFonts w:ascii="Times New Roman" w:hAnsi="Times New Roman" w:cs="Times New Roman"/>
          <w:sz w:val="24"/>
          <w:szCs w:val="24"/>
        </w:rPr>
        <w:t xml:space="preserve"> содержания и поля  </w:t>
      </w:r>
      <w:r w:rsidRPr="00BB6B8E">
        <w:rPr>
          <w:rFonts w:ascii="Times New Roman" w:hAnsi="Times New Roman" w:cs="Times New Roman"/>
          <w:sz w:val="24"/>
          <w:szCs w:val="24"/>
        </w:rPr>
        <w:t>каждого из нас</w:t>
      </w:r>
      <w:r w:rsidRPr="00BD64EB">
        <w:rPr>
          <w:rFonts w:ascii="Times New Roman" w:hAnsi="Times New Roman" w:cs="Times New Roman"/>
          <w:sz w:val="24"/>
          <w:szCs w:val="24"/>
        </w:rPr>
        <w:t xml:space="preserve">, явлением 8-ми Изначальной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 </w:t>
      </w:r>
      <w:r w:rsidRPr="000A4EC4">
        <w:rPr>
          <w:rFonts w:ascii="Times New Roman" w:hAnsi="Times New Roman" w:cs="Times New Roman"/>
          <w:sz w:val="24"/>
          <w:szCs w:val="24"/>
        </w:rPr>
        <w:t>синтез-присутственно</w:t>
      </w:r>
      <w:r w:rsidRPr="00BD64EB">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BD64EB">
        <w:rPr>
          <w:rFonts w:ascii="Times New Roman" w:hAnsi="Times New Roman" w:cs="Times New Roman"/>
          <w:sz w:val="24"/>
          <w:szCs w:val="24"/>
        </w:rPr>
        <w:t>.</w:t>
      </w:r>
    </w:p>
    <w:p w:rsidR="004C1946" w:rsidRPr="00273791" w:rsidRDefault="004C1946" w:rsidP="004C1946">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И синтезируясь</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w:t>
      </w:r>
      <w:r w:rsidRPr="00E3477A">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Хум</w:t>
      </w:r>
      <w:proofErr w:type="spellEnd"/>
      <w:r w:rsidRPr="008D4EE7">
        <w:rPr>
          <w:rFonts w:ascii="Times New Roman" w:hAnsi="Times New Roman" w:cs="Times New Roman"/>
          <w:sz w:val="24"/>
          <w:szCs w:val="24"/>
        </w:rPr>
        <w:t xml:space="preserve"> Изначального Владыки Кут </w:t>
      </w:r>
      <w:proofErr w:type="spellStart"/>
      <w:r w:rsidRPr="008D4EE7">
        <w:rPr>
          <w:rFonts w:ascii="Times New Roman" w:hAnsi="Times New Roman" w:cs="Times New Roman"/>
          <w:sz w:val="24"/>
          <w:szCs w:val="24"/>
        </w:rPr>
        <w:t>Хуми</w:t>
      </w:r>
      <w:proofErr w:type="spellEnd"/>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 xml:space="preserve">Синтез </w:t>
      </w:r>
      <w:proofErr w:type="spellStart"/>
      <w:r w:rsidRPr="008D4EE7">
        <w:rPr>
          <w:rFonts w:ascii="Times New Roman" w:hAnsi="Times New Roman" w:cs="Times New Roman"/>
          <w:sz w:val="24"/>
          <w:szCs w:val="24"/>
        </w:rPr>
        <w:t>Синтез</w:t>
      </w:r>
      <w:proofErr w:type="spellEnd"/>
      <w:r>
        <w:rPr>
          <w:rFonts w:ascii="Times New Roman" w:hAnsi="Times New Roman" w:cs="Times New Roman"/>
          <w:sz w:val="24"/>
          <w:szCs w:val="24"/>
          <w:lang w:val="de-DE"/>
        </w:rPr>
        <w:t>o</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273791">
        <w:rPr>
          <w:rFonts w:ascii="Times New Roman" w:hAnsi="Times New Roman" w:cs="Times New Roman"/>
          <w:sz w:val="24"/>
          <w:szCs w:val="24"/>
        </w:rPr>
        <w:t xml:space="preserve">, </w:t>
      </w:r>
      <w:r w:rsidRPr="00E87697">
        <w:rPr>
          <w:rFonts w:ascii="Times New Roman" w:hAnsi="Times New Roman" w:cs="Times New Roman"/>
          <w:sz w:val="24"/>
          <w:szCs w:val="24"/>
        </w:rPr>
        <w:t>прося</w:t>
      </w:r>
      <w:r w:rsidRPr="00273791">
        <w:rPr>
          <w:rFonts w:ascii="Times New Roman" w:hAnsi="Times New Roman" w:cs="Times New Roman"/>
          <w:sz w:val="24"/>
          <w:szCs w:val="24"/>
        </w:rPr>
        <w:t xml:space="preserve"> </w:t>
      </w:r>
      <w:r w:rsidRPr="001F57E1">
        <w:rPr>
          <w:rFonts w:ascii="Times New Roman" w:hAnsi="Times New Roman" w:cs="Times New Roman"/>
          <w:sz w:val="24"/>
          <w:szCs w:val="24"/>
        </w:rPr>
        <w:t>преобразить каждого из нас и синтез нас</w:t>
      </w:r>
      <w:r w:rsidRPr="00273791">
        <w:rPr>
          <w:rFonts w:ascii="Times New Roman" w:hAnsi="Times New Roman" w:cs="Times New Roman"/>
          <w:sz w:val="24"/>
          <w:szCs w:val="24"/>
        </w:rPr>
        <w:t xml:space="preserve"> </w:t>
      </w:r>
      <w:r w:rsidRPr="001F57E1">
        <w:rPr>
          <w:rFonts w:ascii="Times New Roman" w:hAnsi="Times New Roman" w:cs="Times New Roman"/>
          <w:sz w:val="24"/>
          <w:szCs w:val="24"/>
        </w:rPr>
        <w:t>этим</w:t>
      </w:r>
      <w:r w:rsidRPr="00273791">
        <w:rPr>
          <w:rFonts w:ascii="Times New Roman" w:hAnsi="Times New Roman" w:cs="Times New Roman"/>
          <w:sz w:val="24"/>
          <w:szCs w:val="24"/>
        </w:rPr>
        <w:t>.</w:t>
      </w:r>
      <w:r>
        <w:rPr>
          <w:rFonts w:ascii="Times New Roman" w:hAnsi="Times New Roman" w:cs="Times New Roman"/>
          <w:sz w:val="24"/>
          <w:szCs w:val="24"/>
        </w:rPr>
        <w:t xml:space="preserve"> </w:t>
      </w: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возжигаясь данной стяжённой насыщенностью, преображаемся </w:t>
      </w:r>
      <w:r w:rsidRPr="001F57E1">
        <w:rPr>
          <w:rFonts w:ascii="Times New Roman" w:hAnsi="Times New Roman" w:cs="Times New Roman"/>
          <w:sz w:val="24"/>
          <w:szCs w:val="24"/>
        </w:rPr>
        <w:t>этим</w:t>
      </w:r>
      <w:r w:rsidRPr="00273791">
        <w:rPr>
          <w:rFonts w:ascii="Times New Roman" w:hAnsi="Times New Roman" w:cs="Times New Roman"/>
          <w:sz w:val="24"/>
          <w:szCs w:val="24"/>
        </w:rPr>
        <w:t xml:space="preserve"> </w:t>
      </w:r>
      <w:r w:rsidRPr="0040047D">
        <w:rPr>
          <w:rFonts w:ascii="Times New Roman" w:hAnsi="Times New Roman" w:cs="Times New Roman"/>
          <w:sz w:val="24"/>
          <w:szCs w:val="24"/>
        </w:rPr>
        <w:t>каждым из нас и синтезом нас.</w:t>
      </w:r>
    </w:p>
    <w:p w:rsidR="004C1946" w:rsidRPr="00B357E0" w:rsidRDefault="004C1946" w:rsidP="004C1946">
      <w:pPr>
        <w:spacing w:after="0" w:line="240" w:lineRule="auto"/>
        <w:ind w:firstLine="284"/>
        <w:jc w:val="both"/>
        <w:rPr>
          <w:rFonts w:ascii="Times New Roman" w:hAnsi="Times New Roman" w:cs="Times New Roman"/>
          <w:sz w:val="24"/>
          <w:szCs w:val="24"/>
        </w:rPr>
      </w:pPr>
      <w:r w:rsidRPr="001F57E1">
        <w:rPr>
          <w:rFonts w:ascii="Times New Roman" w:hAnsi="Times New Roman" w:cs="Times New Roman"/>
          <w:sz w:val="24"/>
          <w:szCs w:val="24"/>
        </w:rPr>
        <w:t>И мы благодарим</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Изначального Владыку Кут </w:t>
      </w:r>
      <w:proofErr w:type="spellStart"/>
      <w:r w:rsidRPr="008D4EE7">
        <w:rPr>
          <w:rFonts w:ascii="Times New Roman" w:hAnsi="Times New Roman" w:cs="Times New Roman"/>
          <w:sz w:val="24"/>
          <w:szCs w:val="24"/>
        </w:rPr>
        <w:t>Хуми</w:t>
      </w:r>
      <w:proofErr w:type="spellEnd"/>
      <w:r w:rsidRPr="00B357E0">
        <w:rPr>
          <w:rFonts w:ascii="Times New Roman" w:hAnsi="Times New Roman" w:cs="Times New Roman"/>
          <w:sz w:val="24"/>
          <w:szCs w:val="24"/>
        </w:rPr>
        <w:t xml:space="preserve">, возвращаемся в физическое тело </w:t>
      </w:r>
      <w:r>
        <w:rPr>
          <w:rFonts w:ascii="Times New Roman" w:hAnsi="Times New Roman" w:cs="Times New Roman"/>
          <w:sz w:val="24"/>
          <w:szCs w:val="24"/>
        </w:rPr>
        <w:t>Тел</w:t>
      </w:r>
      <w:r>
        <w:rPr>
          <w:rFonts w:ascii="Times New Roman" w:hAnsi="Times New Roman" w:cs="Times New Roman"/>
          <w:sz w:val="24"/>
          <w:szCs w:val="24"/>
          <w:lang w:val="de-DE"/>
        </w:rPr>
        <w:t>o</w:t>
      </w:r>
      <w:r w:rsidRPr="001F57E1">
        <w:rPr>
          <w:rFonts w:ascii="Times New Roman" w:hAnsi="Times New Roman" w:cs="Times New Roman"/>
          <w:sz w:val="24"/>
          <w:szCs w:val="24"/>
        </w:rPr>
        <w:t>м</w:t>
      </w:r>
      <w:r w:rsidRPr="00BD64EB">
        <w:rPr>
          <w:rFonts w:ascii="Times New Roman" w:hAnsi="Times New Roman" w:cs="Times New Roman"/>
          <w:sz w:val="24"/>
          <w:szCs w:val="24"/>
        </w:rPr>
        <w:t xml:space="preserve"> Человека </w:t>
      </w:r>
      <w:r w:rsidRPr="00293057">
        <w:rPr>
          <w:rFonts w:ascii="Times New Roman" w:hAnsi="Times New Roman" w:cs="Times New Roman"/>
          <w:sz w:val="24"/>
          <w:szCs w:val="24"/>
        </w:rPr>
        <w:t>Метагалактики</w:t>
      </w:r>
      <w:r w:rsidRPr="00B357E0">
        <w:rPr>
          <w:rFonts w:ascii="Times New Roman" w:hAnsi="Times New Roman" w:cs="Times New Roman"/>
          <w:sz w:val="24"/>
          <w:szCs w:val="24"/>
        </w:rPr>
        <w:t xml:space="preserve"> </w:t>
      </w:r>
      <w:r w:rsidRPr="001F57E1">
        <w:rPr>
          <w:rFonts w:ascii="Times New Roman" w:hAnsi="Times New Roman" w:cs="Times New Roman"/>
          <w:sz w:val="24"/>
          <w:szCs w:val="24"/>
        </w:rPr>
        <w:t>синтез</w:t>
      </w:r>
      <w:r w:rsidRPr="00B357E0">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B357E0">
        <w:rPr>
          <w:rFonts w:ascii="Times New Roman" w:hAnsi="Times New Roman" w:cs="Times New Roman"/>
          <w:sz w:val="24"/>
          <w:szCs w:val="24"/>
        </w:rPr>
        <w:t>.</w:t>
      </w:r>
    </w:p>
    <w:p w:rsidR="004C1946" w:rsidRPr="005612A9" w:rsidRDefault="004C1946" w:rsidP="004C194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lang w:val="de-DE"/>
        </w:rPr>
        <w:t>P</w:t>
      </w:r>
      <w:proofErr w:type="spellStart"/>
      <w:r w:rsidRPr="001F57E1">
        <w:rPr>
          <w:rFonts w:ascii="Times New Roman" w:hAnsi="Times New Roman" w:cs="Times New Roman"/>
          <w:sz w:val="24"/>
          <w:szCs w:val="24"/>
        </w:rPr>
        <w:t>азвёртываем</w:t>
      </w:r>
      <w:proofErr w:type="spellEnd"/>
      <w:r w:rsidRPr="00B357E0">
        <w:rPr>
          <w:rFonts w:ascii="Times New Roman" w:hAnsi="Times New Roman" w:cs="Times New Roman"/>
          <w:sz w:val="24"/>
          <w:szCs w:val="24"/>
        </w:rPr>
        <w:t xml:space="preserve"> </w:t>
      </w:r>
      <w:r w:rsidRPr="00BB6B8E">
        <w:rPr>
          <w:rFonts w:ascii="Times New Roman" w:hAnsi="Times New Roman" w:cs="Times New Roman"/>
          <w:sz w:val="24"/>
          <w:szCs w:val="24"/>
        </w:rPr>
        <w:t>Сферу</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ИДИВО каждого</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из нас</w:t>
      </w:r>
      <w:r w:rsidRPr="00B357E0">
        <w:rPr>
          <w:rFonts w:ascii="Times New Roman" w:hAnsi="Times New Roman" w:cs="Times New Roman"/>
          <w:sz w:val="24"/>
          <w:szCs w:val="24"/>
        </w:rPr>
        <w:t xml:space="preserve"> </w:t>
      </w:r>
      <w:r>
        <w:rPr>
          <w:rFonts w:ascii="Times New Roman" w:hAnsi="Times New Roman" w:cs="Times New Roman"/>
          <w:sz w:val="24"/>
          <w:szCs w:val="24"/>
          <w:lang w:val="de-DE"/>
        </w:rPr>
        <w:t>c</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концентр</w:t>
      </w:r>
      <w:r>
        <w:rPr>
          <w:rFonts w:ascii="Times New Roman" w:hAnsi="Times New Roman" w:cs="Times New Roman"/>
          <w:sz w:val="24"/>
          <w:szCs w:val="24"/>
        </w:rPr>
        <w:t>а</w:t>
      </w:r>
      <w:r w:rsidRPr="009545C2">
        <w:rPr>
          <w:rFonts w:ascii="Times New Roman" w:hAnsi="Times New Roman" w:cs="Times New Roman"/>
          <w:sz w:val="24"/>
          <w:szCs w:val="24"/>
        </w:rPr>
        <w:t>ци</w:t>
      </w:r>
      <w:r w:rsidRPr="00BD64EB">
        <w:rPr>
          <w:rFonts w:ascii="Times New Roman" w:hAnsi="Times New Roman" w:cs="Times New Roman"/>
          <w:sz w:val="24"/>
          <w:szCs w:val="24"/>
        </w:rPr>
        <w:t>ей</w:t>
      </w:r>
      <w:r w:rsidRPr="00B357E0">
        <w:rPr>
          <w:rFonts w:ascii="Times New Roman" w:hAnsi="Times New Roman" w:cs="Times New Roman"/>
          <w:sz w:val="24"/>
          <w:szCs w:val="24"/>
        </w:rPr>
        <w:t xml:space="preserve"> </w:t>
      </w:r>
      <w:r w:rsidRPr="008D4EE7">
        <w:rPr>
          <w:rFonts w:ascii="Times New Roman" w:hAnsi="Times New Roman" w:cs="Times New Roman"/>
          <w:sz w:val="24"/>
          <w:szCs w:val="24"/>
        </w:rPr>
        <w:t>Изначального Дома Изначально Вышестоящего Отца</w:t>
      </w:r>
      <w:r w:rsidRPr="00B357E0">
        <w:rPr>
          <w:rFonts w:ascii="Times New Roman" w:hAnsi="Times New Roman" w:cs="Times New Roman"/>
          <w:sz w:val="24"/>
          <w:szCs w:val="24"/>
        </w:rPr>
        <w:t xml:space="preserve"> вокруг </w:t>
      </w:r>
      <w:r w:rsidRPr="00BB6B8E">
        <w:rPr>
          <w:rFonts w:ascii="Times New Roman" w:hAnsi="Times New Roman" w:cs="Times New Roman"/>
          <w:sz w:val="24"/>
          <w:szCs w:val="24"/>
        </w:rPr>
        <w:t>каждого</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из нас</w:t>
      </w:r>
      <w:r w:rsidRPr="00B357E0">
        <w:rPr>
          <w:rFonts w:ascii="Times New Roman" w:hAnsi="Times New Roman" w:cs="Times New Roman"/>
          <w:sz w:val="24"/>
          <w:szCs w:val="24"/>
        </w:rPr>
        <w:t xml:space="preserve"> </w:t>
      </w:r>
      <w:r>
        <w:rPr>
          <w:rFonts w:ascii="Times New Roman" w:hAnsi="Times New Roman" w:cs="Times New Roman"/>
          <w:sz w:val="24"/>
          <w:szCs w:val="24"/>
        </w:rPr>
        <w:t>и</w:t>
      </w:r>
      <w:r w:rsidRPr="00B357E0">
        <w:rPr>
          <w:rFonts w:ascii="Times New Roman" w:hAnsi="Times New Roman" w:cs="Times New Roman"/>
          <w:sz w:val="24"/>
          <w:szCs w:val="24"/>
        </w:rPr>
        <w:t xml:space="preserve"> в</w:t>
      </w:r>
      <w:r>
        <w:rPr>
          <w:rFonts w:ascii="Times New Roman" w:hAnsi="Times New Roman" w:cs="Times New Roman"/>
          <w:sz w:val="24"/>
          <w:szCs w:val="24"/>
        </w:rPr>
        <w:t xml:space="preserve"> синтез</w:t>
      </w:r>
      <w:r>
        <w:rPr>
          <w:rFonts w:ascii="Times New Roman" w:hAnsi="Times New Roman" w:cs="Times New Roman"/>
          <w:sz w:val="24"/>
          <w:szCs w:val="24"/>
          <w:lang w:val="de-DE"/>
        </w:rPr>
        <w:t>e</w:t>
      </w:r>
      <w:r>
        <w:rPr>
          <w:rFonts w:ascii="Times New Roman" w:hAnsi="Times New Roman" w:cs="Times New Roman"/>
          <w:sz w:val="24"/>
          <w:szCs w:val="24"/>
        </w:rPr>
        <w:t xml:space="preserve"> </w:t>
      </w:r>
      <w:r w:rsidRPr="00BB6B8E">
        <w:rPr>
          <w:rFonts w:ascii="Times New Roman" w:hAnsi="Times New Roman" w:cs="Times New Roman"/>
          <w:sz w:val="24"/>
          <w:szCs w:val="24"/>
        </w:rPr>
        <w:t>каждого</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 xml:space="preserve">из </w:t>
      </w:r>
      <w:r>
        <w:rPr>
          <w:rFonts w:ascii="Times New Roman" w:hAnsi="Times New Roman" w:cs="Times New Roman"/>
          <w:sz w:val="24"/>
          <w:szCs w:val="24"/>
        </w:rPr>
        <w:t>нас</w:t>
      </w:r>
      <w:r w:rsidRPr="00B357E0">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B357E0">
        <w:rPr>
          <w:rFonts w:ascii="Times New Roman" w:hAnsi="Times New Roman" w:cs="Times New Roman"/>
          <w:sz w:val="24"/>
          <w:szCs w:val="24"/>
        </w:rPr>
        <w:t xml:space="preserve"> </w:t>
      </w:r>
      <w:r>
        <w:rPr>
          <w:rFonts w:ascii="Times New Roman" w:hAnsi="Times New Roman" w:cs="Times New Roman"/>
          <w:sz w:val="24"/>
          <w:szCs w:val="24"/>
          <w:lang w:val="de-DE"/>
        </w:rPr>
        <w:t>c</w:t>
      </w:r>
      <w:r w:rsidRPr="00775BCC">
        <w:rPr>
          <w:rFonts w:ascii="Times New Roman" w:hAnsi="Times New Roman" w:cs="Times New Roman"/>
          <w:sz w:val="24"/>
          <w:szCs w:val="24"/>
        </w:rPr>
        <w:t xml:space="preserve"> </w:t>
      </w:r>
      <w:r w:rsidRPr="00BB6B8E">
        <w:rPr>
          <w:rFonts w:ascii="Times New Roman" w:hAnsi="Times New Roman" w:cs="Times New Roman"/>
          <w:sz w:val="24"/>
          <w:szCs w:val="24"/>
        </w:rPr>
        <w:t>концентр</w:t>
      </w:r>
      <w:r>
        <w:rPr>
          <w:rFonts w:ascii="Times New Roman" w:hAnsi="Times New Roman" w:cs="Times New Roman"/>
          <w:sz w:val="24"/>
          <w:szCs w:val="24"/>
        </w:rPr>
        <w:t>а</w:t>
      </w:r>
      <w:r w:rsidRPr="009545C2">
        <w:rPr>
          <w:rFonts w:ascii="Times New Roman" w:hAnsi="Times New Roman" w:cs="Times New Roman"/>
          <w:sz w:val="24"/>
          <w:szCs w:val="24"/>
        </w:rPr>
        <w:t>ци</w:t>
      </w:r>
      <w:r w:rsidRPr="00BD64EB">
        <w:rPr>
          <w:rFonts w:ascii="Times New Roman" w:hAnsi="Times New Roman" w:cs="Times New Roman"/>
          <w:sz w:val="24"/>
          <w:szCs w:val="24"/>
        </w:rPr>
        <w:t>ей</w:t>
      </w:r>
      <w:r>
        <w:rPr>
          <w:rFonts w:ascii="Times New Roman" w:hAnsi="Times New Roman" w:cs="Times New Roman"/>
          <w:sz w:val="24"/>
          <w:szCs w:val="24"/>
        </w:rPr>
        <w:t xml:space="preserve"> </w:t>
      </w:r>
      <w:r w:rsidRPr="001F57E1">
        <w:rPr>
          <w:rFonts w:ascii="Times New Roman" w:hAnsi="Times New Roman" w:cs="Times New Roman"/>
          <w:sz w:val="24"/>
          <w:szCs w:val="24"/>
        </w:rPr>
        <w:t>все</w:t>
      </w:r>
      <w:r w:rsidRPr="00BB6B8E">
        <w:rPr>
          <w:rFonts w:ascii="Times New Roman" w:hAnsi="Times New Roman" w:cs="Times New Roman"/>
          <w:sz w:val="24"/>
          <w:szCs w:val="24"/>
        </w:rPr>
        <w:t>го</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стяженн</w:t>
      </w:r>
      <w:proofErr w:type="spellEnd"/>
      <w:r>
        <w:rPr>
          <w:rFonts w:ascii="Times New Roman" w:hAnsi="Times New Roman" w:cs="Times New Roman"/>
          <w:sz w:val="24"/>
          <w:szCs w:val="24"/>
          <w:lang w:val="de-DE"/>
        </w:rPr>
        <w:t>o</w:t>
      </w:r>
      <w:proofErr w:type="spellStart"/>
      <w:r w:rsidRPr="00BB6B8E">
        <w:rPr>
          <w:rFonts w:ascii="Times New Roman" w:hAnsi="Times New Roman" w:cs="Times New Roman"/>
          <w:sz w:val="24"/>
          <w:szCs w:val="24"/>
        </w:rPr>
        <w:t>го</w:t>
      </w:r>
      <w:proofErr w:type="spellEnd"/>
      <w:r w:rsidRPr="0005562E">
        <w:rPr>
          <w:rFonts w:ascii="Times New Roman" w:hAnsi="Times New Roman" w:cs="Times New Roman"/>
          <w:sz w:val="24"/>
          <w:szCs w:val="24"/>
        </w:rPr>
        <w:t xml:space="preserve"> </w:t>
      </w:r>
      <w:r w:rsidRPr="0040047D">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Pr>
          <w:rFonts w:ascii="Times New Roman" w:hAnsi="Times New Roman" w:cs="Times New Roman"/>
          <w:sz w:val="24"/>
          <w:szCs w:val="24"/>
        </w:rPr>
        <w:t>возожженн</w:t>
      </w:r>
      <w:proofErr w:type="spellEnd"/>
      <w:r>
        <w:rPr>
          <w:rFonts w:ascii="Times New Roman" w:hAnsi="Times New Roman" w:cs="Times New Roman"/>
          <w:sz w:val="24"/>
          <w:szCs w:val="24"/>
          <w:lang w:val="de-DE"/>
        </w:rPr>
        <w:t>o</w:t>
      </w:r>
      <w:proofErr w:type="spellStart"/>
      <w:r w:rsidRPr="00BB6B8E">
        <w:rPr>
          <w:rFonts w:ascii="Times New Roman" w:hAnsi="Times New Roman" w:cs="Times New Roman"/>
          <w:sz w:val="24"/>
          <w:szCs w:val="24"/>
        </w:rPr>
        <w:t>го</w:t>
      </w:r>
      <w:proofErr w:type="spellEnd"/>
      <w:r w:rsidRPr="00B357E0">
        <w:t xml:space="preserve"> </w:t>
      </w:r>
      <w:r w:rsidRPr="00B357E0">
        <w:rPr>
          <w:rFonts w:ascii="Times New Roman" w:hAnsi="Times New Roman" w:cs="Times New Roman"/>
          <w:sz w:val="24"/>
          <w:szCs w:val="24"/>
        </w:rPr>
        <w:t>от условий до п</w:t>
      </w:r>
      <w:r>
        <w:rPr>
          <w:rFonts w:ascii="Times New Roman" w:hAnsi="Times New Roman" w:cs="Times New Roman"/>
          <w:sz w:val="24"/>
          <w:szCs w:val="24"/>
        </w:rPr>
        <w:t>оля синтез-</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24-</w:t>
      </w:r>
      <w:r w:rsidRPr="00B357E0">
        <w:rPr>
          <w:rFonts w:ascii="Times New Roman" w:hAnsi="Times New Roman" w:cs="Times New Roman"/>
          <w:sz w:val="24"/>
          <w:szCs w:val="24"/>
        </w:rPr>
        <w:t>рично</w:t>
      </w:r>
      <w:r w:rsidRPr="00BE1747">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BE1747">
        <w:rPr>
          <w:rFonts w:ascii="Times New Roman" w:hAnsi="Times New Roman" w:cs="Times New Roman"/>
          <w:sz w:val="24"/>
          <w:szCs w:val="24"/>
        </w:rPr>
        <w:t>.</w:t>
      </w:r>
    </w:p>
    <w:p w:rsidR="004C1946" w:rsidRPr="00BE1747" w:rsidRDefault="004C1946" w:rsidP="004C1946">
      <w:pPr>
        <w:spacing w:after="0" w:line="240" w:lineRule="auto"/>
        <w:jc w:val="both"/>
        <w:rPr>
          <w:rFonts w:ascii="Times New Roman" w:hAnsi="Times New Roman" w:cs="Times New Roman"/>
          <w:sz w:val="24"/>
          <w:szCs w:val="24"/>
        </w:rPr>
      </w:pPr>
      <w:r w:rsidRPr="00BE1747">
        <w:rPr>
          <w:rFonts w:ascii="Times New Roman" w:hAnsi="Times New Roman" w:cs="Times New Roman"/>
          <w:sz w:val="24"/>
          <w:szCs w:val="24"/>
        </w:rPr>
        <w:t xml:space="preserve">      И вспыхивая этим, мы развёртываемся </w:t>
      </w:r>
      <w:proofErr w:type="spellStart"/>
      <w:r w:rsidRPr="00B357E0">
        <w:rPr>
          <w:rFonts w:ascii="Times New Roman" w:hAnsi="Times New Roman" w:cs="Times New Roman"/>
          <w:sz w:val="24"/>
          <w:szCs w:val="24"/>
        </w:rPr>
        <w:t>метагалактически</w:t>
      </w:r>
      <w:proofErr w:type="spellEnd"/>
      <w:r w:rsidRPr="00BE1747">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293057">
        <w:rPr>
          <w:rFonts w:ascii="Times New Roman" w:hAnsi="Times New Roman" w:cs="Times New Roman"/>
          <w:sz w:val="24"/>
          <w:szCs w:val="24"/>
        </w:rPr>
        <w:t xml:space="preserve"> </w:t>
      </w:r>
      <w:r w:rsidRPr="00BE1747">
        <w:rPr>
          <w:rFonts w:ascii="Times New Roman" w:hAnsi="Times New Roman" w:cs="Times New Roman"/>
          <w:sz w:val="24"/>
          <w:szCs w:val="24"/>
        </w:rPr>
        <w:t xml:space="preserve">в развитии </w:t>
      </w:r>
      <w:r w:rsidRPr="00293057">
        <w:rPr>
          <w:rFonts w:ascii="Times New Roman" w:hAnsi="Times New Roman" w:cs="Times New Roman"/>
          <w:sz w:val="24"/>
          <w:szCs w:val="24"/>
        </w:rPr>
        <w:t>Метагалактики</w:t>
      </w:r>
      <w:r w:rsidRPr="00BE1747">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E3477A">
        <w:rPr>
          <w:rFonts w:ascii="Times New Roman" w:hAnsi="Times New Roman" w:cs="Times New Roman"/>
          <w:sz w:val="24"/>
          <w:szCs w:val="24"/>
        </w:rPr>
        <w:t>.</w:t>
      </w:r>
      <w:r w:rsidRPr="00BE1747">
        <w:rPr>
          <w:rFonts w:ascii="Times New Roman" w:hAnsi="Times New Roman" w:cs="Times New Roman"/>
          <w:sz w:val="24"/>
          <w:szCs w:val="24"/>
        </w:rPr>
        <w:t xml:space="preserve"> </w:t>
      </w:r>
      <w:r w:rsidRPr="008D4EE7">
        <w:rPr>
          <w:rFonts w:ascii="Times New Roman" w:hAnsi="Times New Roman" w:cs="Times New Roman"/>
          <w:sz w:val="24"/>
          <w:szCs w:val="24"/>
        </w:rPr>
        <w:t>И, возжигаясь, преображаемся этим</w:t>
      </w:r>
      <w:r w:rsidRPr="00BE1747">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r w:rsidRPr="00BE1747">
        <w:rPr>
          <w:rFonts w:ascii="Times New Roman" w:hAnsi="Times New Roman" w:cs="Times New Roman"/>
          <w:sz w:val="24"/>
          <w:szCs w:val="24"/>
        </w:rPr>
        <w:t>.</w:t>
      </w:r>
    </w:p>
    <w:p w:rsidR="004C1946" w:rsidRPr="001F57E1" w:rsidRDefault="004C1946" w:rsidP="004C1946">
      <w:pPr>
        <w:spacing w:after="0" w:line="240" w:lineRule="auto"/>
        <w:ind w:firstLine="284"/>
        <w:jc w:val="both"/>
        <w:rPr>
          <w:rFonts w:ascii="Times New Roman" w:hAnsi="Times New Roman" w:cs="Times New Roman"/>
          <w:sz w:val="24"/>
          <w:szCs w:val="24"/>
        </w:rPr>
      </w:pPr>
      <w:r w:rsidRPr="001F57E1">
        <w:rPr>
          <w:rFonts w:ascii="Times New Roman" w:hAnsi="Times New Roman" w:cs="Times New Roman"/>
          <w:sz w:val="24"/>
          <w:szCs w:val="24"/>
        </w:rPr>
        <w:t>И выходим из практики.</w:t>
      </w:r>
    </w:p>
    <w:p w:rsidR="004C1946" w:rsidRPr="00945BB9" w:rsidRDefault="004C1946" w:rsidP="004C1946">
      <w:pPr>
        <w:spacing w:after="0" w:line="240" w:lineRule="auto"/>
        <w:ind w:firstLine="284"/>
        <w:jc w:val="both"/>
        <w:rPr>
          <w:rFonts w:ascii="Times New Roman" w:hAnsi="Times New Roman" w:cs="Times New Roman"/>
          <w:sz w:val="24"/>
          <w:szCs w:val="24"/>
        </w:rPr>
      </w:pPr>
      <w:r w:rsidRPr="001F57E1">
        <w:rPr>
          <w:rFonts w:ascii="Times New Roman" w:hAnsi="Times New Roman" w:cs="Times New Roman"/>
          <w:sz w:val="24"/>
          <w:szCs w:val="24"/>
        </w:rPr>
        <w:t>Аминь!</w:t>
      </w:r>
    </w:p>
    <w:p w:rsidR="004C1946" w:rsidRPr="00945BB9" w:rsidRDefault="004C1946" w:rsidP="004C1946">
      <w:pPr>
        <w:spacing w:after="0" w:line="240" w:lineRule="auto"/>
        <w:ind w:firstLine="284"/>
        <w:jc w:val="both"/>
        <w:rPr>
          <w:rFonts w:ascii="Times New Roman" w:hAnsi="Times New Roman" w:cs="Times New Roman"/>
          <w:sz w:val="24"/>
          <w:szCs w:val="24"/>
        </w:rPr>
      </w:pPr>
    </w:p>
    <w:p w:rsidR="004C1946" w:rsidRPr="00F909E5" w:rsidRDefault="004C1946" w:rsidP="004C1946">
      <w:pPr>
        <w:spacing w:after="0" w:line="240" w:lineRule="auto"/>
        <w:ind w:firstLine="284"/>
        <w:jc w:val="both"/>
        <w:rPr>
          <w:rFonts w:ascii="Times New Roman" w:hAnsi="Times New Roman" w:cs="Times New Roman"/>
          <w:sz w:val="24"/>
          <w:szCs w:val="24"/>
        </w:rPr>
      </w:pPr>
      <w:r w:rsidRPr="00F915DD">
        <w:rPr>
          <w:rFonts w:ascii="Times New Roman" w:hAnsi="Times New Roman" w:cs="Times New Roman"/>
          <w:i/>
          <w:sz w:val="24"/>
          <w:szCs w:val="24"/>
        </w:rPr>
        <w:t>Набор: ФИО, Звание, статус и первичная проверка:</w:t>
      </w:r>
      <w:r w:rsidRPr="00D505D6">
        <w:rPr>
          <w:rFonts w:ascii="Times New Roman" w:hAnsi="Times New Roman" w:cs="Times New Roman"/>
          <w:sz w:val="24"/>
          <w:szCs w:val="24"/>
        </w:rPr>
        <w:t xml:space="preserve"> </w:t>
      </w:r>
      <w:proofErr w:type="spellStart"/>
      <w:r w:rsidRPr="00F909E5">
        <w:rPr>
          <w:rFonts w:ascii="Times New Roman" w:hAnsi="Times New Roman" w:cs="Times New Roman"/>
          <w:sz w:val="24"/>
          <w:szCs w:val="24"/>
        </w:rPr>
        <w:t>Руди</w:t>
      </w:r>
      <w:proofErr w:type="spellEnd"/>
      <w:r w:rsidRPr="00F909E5">
        <w:rPr>
          <w:rFonts w:ascii="Times New Roman" w:hAnsi="Times New Roman" w:cs="Times New Roman"/>
          <w:sz w:val="24"/>
          <w:szCs w:val="24"/>
        </w:rPr>
        <w:t xml:space="preserve"> </w:t>
      </w:r>
      <w:proofErr w:type="spellStart"/>
      <w:r w:rsidRPr="00F909E5">
        <w:rPr>
          <w:rFonts w:ascii="Times New Roman" w:hAnsi="Times New Roman" w:cs="Times New Roman"/>
          <w:sz w:val="24"/>
          <w:szCs w:val="24"/>
        </w:rPr>
        <w:t>Леонтина</w:t>
      </w:r>
      <w:proofErr w:type="spellEnd"/>
      <w:r w:rsidRPr="00F909E5">
        <w:rPr>
          <w:rFonts w:ascii="Times New Roman" w:hAnsi="Times New Roman" w:cs="Times New Roman"/>
          <w:sz w:val="24"/>
          <w:szCs w:val="24"/>
        </w:rPr>
        <w:t>, Учитель,</w:t>
      </w:r>
      <w:r w:rsidRPr="00BE1747">
        <w:rPr>
          <w:rFonts w:ascii="Times New Roman" w:hAnsi="Times New Roman" w:cs="Times New Roman"/>
          <w:sz w:val="24"/>
          <w:szCs w:val="24"/>
        </w:rPr>
        <w:t xml:space="preserve"> </w:t>
      </w:r>
      <w:r w:rsidRPr="00F909E5">
        <w:rPr>
          <w:rFonts w:ascii="Times New Roman" w:hAnsi="Times New Roman" w:cs="Times New Roman"/>
          <w:sz w:val="24"/>
          <w:szCs w:val="24"/>
        </w:rPr>
        <w:t xml:space="preserve">Ипостась </w:t>
      </w:r>
      <w:r w:rsidRPr="008D4EE7">
        <w:rPr>
          <w:rFonts w:ascii="Times New Roman" w:hAnsi="Times New Roman" w:cs="Times New Roman"/>
          <w:sz w:val="24"/>
          <w:szCs w:val="24"/>
        </w:rPr>
        <w:t>Синтез</w:t>
      </w:r>
      <w:r>
        <w:rPr>
          <w:rFonts w:ascii="Times New Roman" w:hAnsi="Times New Roman" w:cs="Times New Roman"/>
          <w:sz w:val="24"/>
          <w:szCs w:val="24"/>
          <w:lang w:val="de-DE"/>
        </w:rPr>
        <w:t>a</w:t>
      </w:r>
      <w:r w:rsidRPr="00F909E5">
        <w:rPr>
          <w:rFonts w:ascii="Times New Roman" w:hAnsi="Times New Roman" w:cs="Times New Roman"/>
          <w:sz w:val="24"/>
          <w:szCs w:val="24"/>
        </w:rPr>
        <w:t xml:space="preserve"> Аспекта ИДИВО 181И, Глава ИЦИС Генрих </w:t>
      </w:r>
      <w:proofErr w:type="spellStart"/>
      <w:r w:rsidRPr="00F909E5">
        <w:rPr>
          <w:rFonts w:ascii="Times New Roman" w:hAnsi="Times New Roman" w:cs="Times New Roman"/>
          <w:sz w:val="24"/>
          <w:szCs w:val="24"/>
        </w:rPr>
        <w:t>Олла</w:t>
      </w:r>
      <w:proofErr w:type="spellEnd"/>
      <w:r w:rsidRPr="00F909E5">
        <w:rPr>
          <w:rFonts w:ascii="Times New Roman" w:hAnsi="Times New Roman" w:cs="Times New Roman"/>
          <w:sz w:val="24"/>
          <w:szCs w:val="24"/>
        </w:rPr>
        <w:t>, Аспект</w:t>
      </w:r>
    </w:p>
    <w:p w:rsidR="004C1946" w:rsidRPr="00F915DD" w:rsidRDefault="004C1946" w:rsidP="004C1946">
      <w:pPr>
        <w:spacing w:after="0" w:line="240" w:lineRule="auto"/>
        <w:ind w:firstLine="284"/>
        <w:jc w:val="right"/>
        <w:rPr>
          <w:rFonts w:ascii="Times New Roman" w:hAnsi="Times New Roman" w:cs="Times New Roman"/>
          <w:i/>
          <w:sz w:val="24"/>
          <w:szCs w:val="24"/>
        </w:rPr>
      </w:pPr>
    </w:p>
    <w:p w:rsidR="004C1946" w:rsidRDefault="004C1946" w:rsidP="004C1946">
      <w:pPr>
        <w:spacing w:after="0" w:line="240" w:lineRule="auto"/>
        <w:ind w:firstLine="284"/>
        <w:jc w:val="both"/>
        <w:rPr>
          <w:rFonts w:ascii="Times New Roman" w:hAnsi="Times New Roman" w:cs="Times New Roman"/>
          <w:i/>
          <w:sz w:val="24"/>
          <w:szCs w:val="24"/>
        </w:rPr>
      </w:pPr>
      <w:r w:rsidRPr="00F915DD">
        <w:rPr>
          <w:rFonts w:ascii="Times New Roman" w:hAnsi="Times New Roman" w:cs="Times New Roman"/>
          <w:i/>
          <w:sz w:val="24"/>
          <w:szCs w:val="24"/>
        </w:rPr>
        <w:t>Проверка</w:t>
      </w:r>
      <w:r w:rsidRPr="0069582D">
        <w:rPr>
          <w:rFonts w:ascii="Times New Roman" w:hAnsi="Times New Roman" w:cs="Times New Roman"/>
          <w:i/>
          <w:sz w:val="24"/>
          <w:szCs w:val="24"/>
        </w:rPr>
        <w:t>:</w:t>
      </w:r>
      <w:r>
        <w:rPr>
          <w:rFonts w:ascii="Times New Roman" w:hAnsi="Times New Roman" w:cs="Times New Roman"/>
          <w:i/>
          <w:sz w:val="24"/>
          <w:szCs w:val="24"/>
        </w:rPr>
        <w:t xml:space="preserve"> Будда, Ипостась ИВО, Глава Синтеза Активности ИВДИВО 203 И Молдова</w:t>
      </w:r>
    </w:p>
    <w:p w:rsidR="004C1946" w:rsidRDefault="004C1946" w:rsidP="004C1946">
      <w:pPr>
        <w:pBdr>
          <w:bottom w:val="single" w:sz="12" w:space="1" w:color="auto"/>
        </w:pBdr>
        <w:spacing w:after="0" w:line="240" w:lineRule="auto"/>
        <w:ind w:firstLine="284"/>
        <w:jc w:val="both"/>
        <w:rPr>
          <w:rFonts w:ascii="Times New Roman" w:hAnsi="Times New Roman" w:cs="Times New Roman"/>
          <w:sz w:val="24"/>
          <w:szCs w:val="24"/>
        </w:rPr>
      </w:pPr>
      <w:r>
        <w:rPr>
          <w:rFonts w:ascii="Times New Roman" w:hAnsi="Times New Roman" w:cs="Times New Roman"/>
          <w:i/>
          <w:sz w:val="24"/>
          <w:szCs w:val="24"/>
        </w:rPr>
        <w:lastRenderedPageBreak/>
        <w:t xml:space="preserve">Ирина </w:t>
      </w:r>
      <w:proofErr w:type="spellStart"/>
      <w:r>
        <w:rPr>
          <w:rFonts w:ascii="Times New Roman" w:hAnsi="Times New Roman" w:cs="Times New Roman"/>
          <w:i/>
          <w:sz w:val="24"/>
          <w:szCs w:val="24"/>
        </w:rPr>
        <w:t>Валова</w:t>
      </w:r>
      <w:proofErr w:type="spellEnd"/>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День_1</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Часть_2</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Фрагмент_3</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Практика_</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Время_ </w:t>
      </w:r>
      <w:r w:rsidRPr="00E16AD5">
        <w:rPr>
          <w:rFonts w:ascii="Arial" w:hAnsi="Arial" w:cs="Arial"/>
          <w:b/>
          <w:color w:val="222222"/>
          <w:sz w:val="19"/>
          <w:szCs w:val="19"/>
          <w:shd w:val="clear" w:color="auto" w:fill="FFFFFF"/>
        </w:rPr>
        <w:t>01:02:45 – 01:12:45</w:t>
      </w:r>
    </w:p>
    <w:p w:rsidR="00E16AD5" w:rsidRPr="00E16AD5" w:rsidRDefault="00E16AD5" w:rsidP="00E16AD5">
      <w:pPr>
        <w:spacing w:after="0" w:line="240" w:lineRule="auto"/>
        <w:ind w:firstLine="284"/>
        <w:jc w:val="both"/>
        <w:rPr>
          <w:rFonts w:ascii="Times New Roman" w:hAnsi="Times New Roman" w:cs="Times New Roman"/>
          <w:sz w:val="24"/>
          <w:szCs w:val="24"/>
        </w:rPr>
      </w:pPr>
    </w:p>
    <w:p w:rsidR="00E16AD5" w:rsidRPr="00E16AD5" w:rsidRDefault="00E16AD5" w:rsidP="00E16AD5">
      <w:pPr>
        <w:spacing w:after="0" w:line="240" w:lineRule="auto"/>
        <w:ind w:firstLine="284"/>
        <w:jc w:val="both"/>
        <w:rPr>
          <w:rFonts w:ascii="Arial" w:hAnsi="Arial" w:cs="Arial"/>
          <w:b/>
          <w:color w:val="222222"/>
          <w:sz w:val="19"/>
          <w:szCs w:val="19"/>
          <w:shd w:val="clear" w:color="auto" w:fill="FFFFFF"/>
        </w:rPr>
      </w:pPr>
      <w:r w:rsidRPr="00E16AD5">
        <w:rPr>
          <w:rFonts w:ascii="Times New Roman" w:hAnsi="Times New Roman" w:cs="Times New Roman"/>
          <w:sz w:val="24"/>
          <w:szCs w:val="24"/>
        </w:rPr>
        <w:t xml:space="preserve">Здесь печатайте третий </w:t>
      </w:r>
      <w:proofErr w:type="gramStart"/>
      <w:r w:rsidRPr="00E16AD5">
        <w:rPr>
          <w:rFonts w:ascii="Times New Roman" w:hAnsi="Times New Roman" w:cs="Times New Roman"/>
          <w:sz w:val="24"/>
          <w:szCs w:val="24"/>
        </w:rPr>
        <w:t xml:space="preserve">фрагмент  </w:t>
      </w:r>
      <w:r w:rsidRPr="00E16AD5">
        <w:rPr>
          <w:rFonts w:ascii="Arial" w:hAnsi="Arial" w:cs="Arial"/>
          <w:b/>
          <w:color w:val="222222"/>
          <w:sz w:val="19"/>
          <w:szCs w:val="19"/>
          <w:shd w:val="clear" w:color="auto" w:fill="FFFFFF"/>
        </w:rPr>
        <w:t>01:02:45</w:t>
      </w:r>
      <w:proofErr w:type="gramEnd"/>
      <w:r w:rsidRPr="00E16AD5">
        <w:rPr>
          <w:rFonts w:ascii="Arial" w:hAnsi="Arial" w:cs="Arial"/>
          <w:b/>
          <w:color w:val="222222"/>
          <w:sz w:val="19"/>
          <w:szCs w:val="19"/>
          <w:shd w:val="clear" w:color="auto" w:fill="FFFFFF"/>
        </w:rPr>
        <w:t xml:space="preserve"> – 01:12:45</w:t>
      </w:r>
    </w:p>
    <w:p w:rsidR="00E16AD5" w:rsidRPr="00E16AD5" w:rsidRDefault="00E16AD5" w:rsidP="00E16AD5">
      <w:pPr>
        <w:spacing w:after="0" w:line="240" w:lineRule="auto"/>
        <w:ind w:firstLine="284"/>
        <w:jc w:val="both"/>
        <w:rPr>
          <w:rFonts w:ascii="Arial" w:hAnsi="Arial" w:cs="Arial"/>
          <w:b/>
          <w:color w:val="222222"/>
          <w:sz w:val="19"/>
          <w:szCs w:val="19"/>
          <w:shd w:val="clear" w:color="auto" w:fill="FFFFFF"/>
        </w:rPr>
      </w:pPr>
    </w:p>
    <w:p w:rsidR="00E16AD5" w:rsidRPr="00E16AD5" w:rsidRDefault="00E16AD5" w:rsidP="00E16AD5">
      <w:pPr>
        <w:spacing w:after="0" w:line="240" w:lineRule="auto"/>
        <w:ind w:firstLine="284"/>
        <w:jc w:val="both"/>
        <w:rPr>
          <w:rFonts w:ascii="Times New Roman" w:hAnsi="Times New Roman" w:cs="Times New Roman"/>
          <w:color w:val="222222"/>
          <w:sz w:val="24"/>
          <w:szCs w:val="24"/>
          <w:shd w:val="clear" w:color="auto" w:fill="FFFFFF"/>
        </w:rPr>
      </w:pPr>
      <w:r w:rsidRPr="00E16AD5">
        <w:rPr>
          <w:rFonts w:ascii="Times New Roman" w:hAnsi="Times New Roman" w:cs="Times New Roman"/>
          <w:color w:val="222222"/>
          <w:sz w:val="24"/>
          <w:szCs w:val="24"/>
          <w:shd w:val="clear" w:color="auto" w:fill="FFFFFF"/>
        </w:rPr>
        <w:t xml:space="preserve">… И мы благодарим Изначального Владыку Кут </w:t>
      </w:r>
      <w:proofErr w:type="spellStart"/>
      <w:r w:rsidRPr="00E16AD5">
        <w:rPr>
          <w:rFonts w:ascii="Times New Roman" w:hAnsi="Times New Roman" w:cs="Times New Roman"/>
          <w:color w:val="222222"/>
          <w:sz w:val="24"/>
          <w:szCs w:val="24"/>
          <w:shd w:val="clear" w:color="auto" w:fill="FFFFFF"/>
        </w:rPr>
        <w:t>Хуми</w:t>
      </w:r>
      <w:proofErr w:type="spellEnd"/>
      <w:r w:rsidRPr="00E16AD5">
        <w:rPr>
          <w:rFonts w:ascii="Times New Roman" w:hAnsi="Times New Roman" w:cs="Times New Roman"/>
          <w:color w:val="222222"/>
          <w:sz w:val="24"/>
          <w:szCs w:val="24"/>
          <w:shd w:val="clear" w:color="auto" w:fill="FFFFFF"/>
        </w:rPr>
        <w:t xml:space="preserve">. Возвращаемся в физическое тело Телом Человека Метагалактики </w:t>
      </w:r>
      <w:proofErr w:type="spellStart"/>
      <w:r w:rsidRPr="00E16AD5">
        <w:rPr>
          <w:rFonts w:ascii="Times New Roman" w:hAnsi="Times New Roman" w:cs="Times New Roman"/>
          <w:color w:val="222222"/>
          <w:sz w:val="24"/>
          <w:szCs w:val="24"/>
          <w:shd w:val="clear" w:color="auto" w:fill="FFFFFF"/>
        </w:rPr>
        <w:t>Синтезфизически</w:t>
      </w:r>
      <w:proofErr w:type="spellEnd"/>
      <w:r w:rsidRPr="00E16AD5">
        <w:rPr>
          <w:rFonts w:ascii="Times New Roman" w:hAnsi="Times New Roman" w:cs="Times New Roman"/>
          <w:color w:val="222222"/>
          <w:sz w:val="24"/>
          <w:szCs w:val="24"/>
          <w:shd w:val="clear" w:color="auto" w:fill="FFFFFF"/>
        </w:rPr>
        <w:t xml:space="preserve"> собою. Развёртываем Сферу ИДИВО каждого из нас концентрацией Изначального Дома Изначального Вышестоящего Отца вокруг каждого из нас и в синтезе каждого из нас, физически собою. С концентрацией всего стяжённого и возожжённого, от Условий до Поля Синтез-</w:t>
      </w:r>
      <w:proofErr w:type="spellStart"/>
      <w:r w:rsidRPr="00E16AD5">
        <w:rPr>
          <w:rFonts w:ascii="Times New Roman" w:hAnsi="Times New Roman" w:cs="Times New Roman"/>
          <w:color w:val="222222"/>
          <w:sz w:val="24"/>
          <w:szCs w:val="24"/>
          <w:shd w:val="clear" w:color="auto" w:fill="FFFFFF"/>
        </w:rPr>
        <w:t>метагалактически</w:t>
      </w:r>
      <w:proofErr w:type="spellEnd"/>
      <w:r w:rsidRPr="00E16AD5">
        <w:rPr>
          <w:rFonts w:ascii="Times New Roman" w:hAnsi="Times New Roman" w:cs="Times New Roman"/>
          <w:color w:val="222222"/>
          <w:sz w:val="24"/>
          <w:szCs w:val="24"/>
          <w:shd w:val="clear" w:color="auto" w:fill="FFFFFF"/>
        </w:rPr>
        <w:t xml:space="preserve"> 24-рично физически собою. </w:t>
      </w:r>
    </w:p>
    <w:p w:rsidR="00E16AD5" w:rsidRPr="00E16AD5" w:rsidRDefault="00E16AD5" w:rsidP="00E16AD5">
      <w:pPr>
        <w:spacing w:after="0" w:line="240" w:lineRule="auto"/>
        <w:ind w:firstLine="284"/>
        <w:jc w:val="both"/>
        <w:rPr>
          <w:rFonts w:ascii="Times New Roman" w:hAnsi="Times New Roman" w:cs="Times New Roman"/>
          <w:color w:val="222222"/>
          <w:sz w:val="24"/>
          <w:szCs w:val="24"/>
          <w:shd w:val="clear" w:color="auto" w:fill="FFFFFF"/>
        </w:rPr>
      </w:pPr>
      <w:r w:rsidRPr="00E16AD5">
        <w:rPr>
          <w:rFonts w:ascii="Times New Roman" w:hAnsi="Times New Roman" w:cs="Times New Roman"/>
          <w:color w:val="222222"/>
          <w:sz w:val="24"/>
          <w:szCs w:val="24"/>
          <w:shd w:val="clear" w:color="auto" w:fill="FFFFFF"/>
        </w:rPr>
        <w:t xml:space="preserve">И вспыхивая этим, мы развёртываемся </w:t>
      </w:r>
      <w:proofErr w:type="spellStart"/>
      <w:r w:rsidRPr="00E16AD5">
        <w:rPr>
          <w:rFonts w:ascii="Times New Roman" w:hAnsi="Times New Roman" w:cs="Times New Roman"/>
          <w:color w:val="222222"/>
          <w:sz w:val="24"/>
          <w:szCs w:val="24"/>
          <w:shd w:val="clear" w:color="auto" w:fill="FFFFFF"/>
        </w:rPr>
        <w:t>Метагалактически</w:t>
      </w:r>
      <w:proofErr w:type="spellEnd"/>
      <w:r w:rsidRPr="00E16AD5">
        <w:rPr>
          <w:rFonts w:ascii="Times New Roman" w:hAnsi="Times New Roman" w:cs="Times New Roman"/>
          <w:color w:val="222222"/>
          <w:sz w:val="24"/>
          <w:szCs w:val="24"/>
          <w:shd w:val="clear" w:color="auto" w:fill="FFFFFF"/>
        </w:rPr>
        <w:t xml:space="preserve"> каждым из нас в развитии Метагалактики физически собою. И возжигаясь, преображаемся этим каждым из нас и синтезом нас. И выходим из практики. Аминь.</w:t>
      </w:r>
    </w:p>
    <w:p w:rsidR="00E16AD5" w:rsidRPr="00E16AD5" w:rsidRDefault="00E16AD5" w:rsidP="00E16AD5">
      <w:pPr>
        <w:spacing w:after="0" w:line="240" w:lineRule="auto"/>
        <w:ind w:firstLine="284"/>
        <w:jc w:val="both"/>
        <w:rPr>
          <w:rFonts w:ascii="Times New Roman" w:hAnsi="Times New Roman" w:cs="Times New Roman"/>
          <w:sz w:val="24"/>
          <w:szCs w:val="24"/>
        </w:rPr>
      </w:pP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Ну, вот, для новеньких. Впервые сталкиваетесь с ситуацией, когда Синтез развивается, - то, что мы запланировали, Отец решил по-другому. То есть, мне поставили план, что мы </w:t>
      </w:r>
      <w:proofErr w:type="gramStart"/>
      <w:r w:rsidRPr="00E16AD5">
        <w:rPr>
          <w:rFonts w:ascii="Times New Roman" w:hAnsi="Times New Roman" w:cs="Times New Roman"/>
          <w:sz w:val="24"/>
          <w:szCs w:val="24"/>
        </w:rPr>
        <w:t>будем  стяжать</w:t>
      </w:r>
      <w:proofErr w:type="gramEnd"/>
      <w:r w:rsidRPr="00E16AD5">
        <w:rPr>
          <w:rFonts w:ascii="Times New Roman" w:hAnsi="Times New Roman" w:cs="Times New Roman"/>
          <w:sz w:val="24"/>
          <w:szCs w:val="24"/>
        </w:rPr>
        <w:t xml:space="preserve"> с вами Осн</w:t>
      </w:r>
      <w:r w:rsidRPr="00E16AD5">
        <w:rPr>
          <w:rFonts w:ascii="Times New Roman" w:hAnsi="Times New Roman" w:cs="Times New Roman"/>
          <w:b/>
          <w:sz w:val="24"/>
          <w:szCs w:val="24"/>
        </w:rPr>
        <w:t>о</w:t>
      </w:r>
      <w:r w:rsidRPr="00E16AD5">
        <w:rPr>
          <w:rFonts w:ascii="Times New Roman" w:hAnsi="Times New Roman" w:cs="Times New Roman"/>
          <w:sz w:val="24"/>
          <w:szCs w:val="24"/>
        </w:rPr>
        <w:t>вное Тело. Отец посмотрел на вас и решил дать вам больше. И сформировал Тело Человека Метагалактики. Разница простая. Осн</w:t>
      </w:r>
      <w:r w:rsidRPr="00E16AD5">
        <w:rPr>
          <w:rFonts w:ascii="Times New Roman" w:hAnsi="Times New Roman" w:cs="Times New Roman"/>
          <w:b/>
          <w:sz w:val="24"/>
          <w:szCs w:val="24"/>
        </w:rPr>
        <w:t>о</w:t>
      </w:r>
      <w:r w:rsidRPr="00E16AD5">
        <w:rPr>
          <w:rFonts w:ascii="Times New Roman" w:hAnsi="Times New Roman" w:cs="Times New Roman"/>
          <w:sz w:val="24"/>
          <w:szCs w:val="24"/>
        </w:rPr>
        <w:t xml:space="preserve">вное </w:t>
      </w:r>
      <w:proofErr w:type="gramStart"/>
      <w:r w:rsidRPr="00E16AD5">
        <w:rPr>
          <w:rFonts w:ascii="Times New Roman" w:hAnsi="Times New Roman" w:cs="Times New Roman"/>
          <w:sz w:val="24"/>
          <w:szCs w:val="24"/>
        </w:rPr>
        <w:t>Тело,  -</w:t>
      </w:r>
      <w:proofErr w:type="gramEnd"/>
      <w:r w:rsidRPr="00E16AD5">
        <w:rPr>
          <w:rFonts w:ascii="Times New Roman" w:hAnsi="Times New Roman" w:cs="Times New Roman"/>
          <w:sz w:val="24"/>
          <w:szCs w:val="24"/>
        </w:rPr>
        <w:t xml:space="preserve"> это тело, как я вам и говорил, 39-ая часть, а Тело Человека Метагалактики заранее синтезирует 256 Частей.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Эти 256 Частей мы стяжаем только завтра, а Тело Человека Метагалактики, - это то Тело, которым вы начинаете развиваться и действовать сегодня. Ну, пока эти Части у вас только-только начинают формироваться. Мы о Частях поговорим только завтра, сегодня нам надо ещё две практики пройти, чтобы к ним подготовиться.</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Второе. Что такое Сфера ИДИВО каждого из нас? Помните, я говорил вам об </w:t>
      </w:r>
      <w:proofErr w:type="spellStart"/>
      <w:r w:rsidRPr="00E16AD5">
        <w:rPr>
          <w:rFonts w:ascii="Times New Roman" w:hAnsi="Times New Roman" w:cs="Times New Roman"/>
          <w:sz w:val="24"/>
          <w:szCs w:val="24"/>
        </w:rPr>
        <w:t>Экосфере</w:t>
      </w:r>
      <w:proofErr w:type="spellEnd"/>
      <w:r w:rsidRPr="00E16AD5">
        <w:rPr>
          <w:rFonts w:ascii="Times New Roman" w:hAnsi="Times New Roman" w:cs="Times New Roman"/>
          <w:sz w:val="24"/>
          <w:szCs w:val="24"/>
        </w:rPr>
        <w:t xml:space="preserve"> вокруг Планеты? И в предыдущей эпохе тело человека развивалось и жило </w:t>
      </w:r>
      <w:proofErr w:type="spellStart"/>
      <w:r w:rsidRPr="00E16AD5">
        <w:rPr>
          <w:rFonts w:ascii="Times New Roman" w:hAnsi="Times New Roman" w:cs="Times New Roman"/>
          <w:sz w:val="24"/>
          <w:szCs w:val="24"/>
        </w:rPr>
        <w:t>природно</w:t>
      </w:r>
      <w:proofErr w:type="spellEnd"/>
      <w:r w:rsidRPr="00E16AD5">
        <w:rPr>
          <w:rFonts w:ascii="Times New Roman" w:hAnsi="Times New Roman" w:cs="Times New Roman"/>
          <w:sz w:val="24"/>
          <w:szCs w:val="24"/>
        </w:rPr>
        <w:t xml:space="preserve">. Но </w:t>
      </w:r>
      <w:proofErr w:type="gramStart"/>
      <w:r w:rsidRPr="00E16AD5">
        <w:rPr>
          <w:rFonts w:ascii="Times New Roman" w:hAnsi="Times New Roman" w:cs="Times New Roman"/>
          <w:sz w:val="24"/>
          <w:szCs w:val="24"/>
        </w:rPr>
        <w:t>все  условия</w:t>
      </w:r>
      <w:proofErr w:type="gramEnd"/>
      <w:r w:rsidRPr="00E16AD5">
        <w:rPr>
          <w:rFonts w:ascii="Times New Roman" w:hAnsi="Times New Roman" w:cs="Times New Roman"/>
          <w:sz w:val="24"/>
          <w:szCs w:val="24"/>
        </w:rPr>
        <w:t xml:space="preserve"> на Планете развивал Дом Отца. И вот, условия, дух, свет, концентрировался, - внимание! – коллективно для всех! Поэтому мы в пятой расе зависели от стран, от наций, от религий, от коллективного осуществления только потому, что Дух давался общий на страну.</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Ну, такая знаменитая из сказок: «Русским Духом пахнет!» То же самое: немецким Духом пахнет! – это известные вещи, да. То есть это </w:t>
      </w:r>
      <w:proofErr w:type="gramStart"/>
      <w:r w:rsidRPr="00E16AD5">
        <w:rPr>
          <w:rFonts w:ascii="Times New Roman" w:hAnsi="Times New Roman" w:cs="Times New Roman"/>
          <w:sz w:val="24"/>
          <w:szCs w:val="24"/>
        </w:rPr>
        <w:t xml:space="preserve">не Дух </w:t>
      </w:r>
      <w:proofErr w:type="gramEnd"/>
      <w:r w:rsidRPr="00E16AD5">
        <w:rPr>
          <w:rFonts w:ascii="Times New Roman" w:hAnsi="Times New Roman" w:cs="Times New Roman"/>
          <w:sz w:val="24"/>
          <w:szCs w:val="24"/>
        </w:rPr>
        <w:t>каждого человека, а в целом русский, немецкий, французский, да. То же самое на…, да-да-да, я не шучу, и только там, в этом Духе наций по чуть-чуть, мы получали собственный Дух (</w:t>
      </w:r>
      <w:r w:rsidRPr="00E16AD5">
        <w:rPr>
          <w:rFonts w:ascii="Times New Roman" w:hAnsi="Times New Roman" w:cs="Times New Roman"/>
          <w:i/>
          <w:sz w:val="24"/>
          <w:szCs w:val="24"/>
        </w:rPr>
        <w:t xml:space="preserve">чихнули в зале), </w:t>
      </w:r>
      <w:r w:rsidRPr="00E16AD5">
        <w:rPr>
          <w:rFonts w:ascii="Times New Roman" w:hAnsi="Times New Roman" w:cs="Times New Roman"/>
          <w:sz w:val="24"/>
          <w:szCs w:val="24"/>
        </w:rPr>
        <w:t>спасибо, точно! - да ещё сложным почкованием. Я даже не рассказываю насколько это сложно и как долго мы это всё преодолевали.</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На самом деле, индивидуализации Духа, - только сейчас не обижайтесь на меня, я не хочу вас обижать, - в пятой расе вообще не было! Дух каждого человека пятой расы зависел или от религиозного духа, или от духа наций, или от духа – внимание! – Семи Духов пред Престолом, которые поддерживали ваш Дух и его формирование. Я не шучу, можете почитать текст, там это написано, известные на Планете нигде не там, вот здесь, физически.</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То есть наш Дух изначально был несвободен. И мы очень долго добивались в Метагалактике, лет десять, настолько это была сложная работа, со всем Синтезом </w:t>
      </w:r>
      <w:r w:rsidRPr="00E16AD5">
        <w:rPr>
          <w:rFonts w:ascii="Times New Roman" w:hAnsi="Times New Roman" w:cs="Times New Roman"/>
          <w:sz w:val="24"/>
          <w:szCs w:val="24"/>
        </w:rPr>
        <w:lastRenderedPageBreak/>
        <w:t>Метагалактическим, чтоб наш Дух стал индивидуален. И потом очень долго добивались, чтоб такой индивидуальный Дух стал у каждого, который пришёл на Синтезе. Первые десять лет Синтеза, Дух индивидуализировался к 7-му, 8-му Синтезу… Я без шуток. То есть, восемь Синтезов мы жили коллективным Духом!</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Сейчас мы научились индивидуализировать ваш Дух на 1-ом Синтезе, вот этой практикой! Вы сейчас не меня </w:t>
      </w:r>
      <w:proofErr w:type="spellStart"/>
      <w:r w:rsidRPr="00E16AD5">
        <w:rPr>
          <w:rFonts w:ascii="Times New Roman" w:hAnsi="Times New Roman" w:cs="Times New Roman"/>
          <w:sz w:val="24"/>
          <w:szCs w:val="24"/>
        </w:rPr>
        <w:t>неверяще</w:t>
      </w:r>
      <w:proofErr w:type="spellEnd"/>
      <w:r w:rsidRPr="00E16AD5">
        <w:rPr>
          <w:rFonts w:ascii="Times New Roman" w:hAnsi="Times New Roman" w:cs="Times New Roman"/>
          <w:sz w:val="24"/>
          <w:szCs w:val="24"/>
        </w:rPr>
        <w:t xml:space="preserve"> смотрите, потому что говорите: </w:t>
      </w:r>
      <w:proofErr w:type="gramStart"/>
      <w:r w:rsidRPr="00E16AD5">
        <w:rPr>
          <w:rFonts w:ascii="Times New Roman" w:hAnsi="Times New Roman" w:cs="Times New Roman"/>
          <w:sz w:val="24"/>
          <w:szCs w:val="24"/>
        </w:rPr>
        <w:t>« Да</w:t>
      </w:r>
      <w:proofErr w:type="gramEnd"/>
      <w:r w:rsidRPr="00E16AD5">
        <w:rPr>
          <w:rFonts w:ascii="Times New Roman" w:hAnsi="Times New Roman" w:cs="Times New Roman"/>
          <w:sz w:val="24"/>
          <w:szCs w:val="24"/>
        </w:rPr>
        <w:t xml:space="preserve">, моя душа свободна!» Это душа, это </w:t>
      </w:r>
      <w:proofErr w:type="gramStart"/>
      <w:r w:rsidRPr="00E16AD5">
        <w:rPr>
          <w:rFonts w:ascii="Times New Roman" w:hAnsi="Times New Roman" w:cs="Times New Roman"/>
          <w:sz w:val="24"/>
          <w:szCs w:val="24"/>
        </w:rPr>
        <w:t>не Дух</w:t>
      </w:r>
      <w:proofErr w:type="gramEnd"/>
      <w:r w:rsidRPr="00E16AD5">
        <w:rPr>
          <w:rFonts w:ascii="Times New Roman" w:hAnsi="Times New Roman" w:cs="Times New Roman"/>
          <w:sz w:val="24"/>
          <w:szCs w:val="24"/>
        </w:rPr>
        <w:t xml:space="preserve">! </w:t>
      </w:r>
      <w:proofErr w:type="gramStart"/>
      <w:r w:rsidRPr="00E16AD5">
        <w:rPr>
          <w:rFonts w:ascii="Times New Roman" w:hAnsi="Times New Roman" w:cs="Times New Roman"/>
          <w:sz w:val="24"/>
          <w:szCs w:val="24"/>
        </w:rPr>
        <w:t>« Да</w:t>
      </w:r>
      <w:proofErr w:type="gramEnd"/>
      <w:r w:rsidRPr="00E16AD5">
        <w:rPr>
          <w:rFonts w:ascii="Times New Roman" w:hAnsi="Times New Roman" w:cs="Times New Roman"/>
          <w:sz w:val="24"/>
          <w:szCs w:val="24"/>
        </w:rPr>
        <w:t xml:space="preserve">, я ж думаю лично сама свободно!?»  Это твоя личность, физическая. А если ты выйдешь на другое присутствие, ещё неизвестно, вспомнишь ли ты себя? Потому что после смерти многие себя вообще не помнят, как они жили здесь, потому что там у них формировалось другое тело. Я без шуток, это языком пятой расы. Я знаю, что это страшно звучит, но это, факт! Это факт.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И одна из задач Метагалактики, это индивидуализировать Дух каждого из нас, выйти </w:t>
      </w:r>
      <w:proofErr w:type="gramStart"/>
      <w:r w:rsidRPr="00E16AD5">
        <w:rPr>
          <w:rFonts w:ascii="Times New Roman" w:hAnsi="Times New Roman" w:cs="Times New Roman"/>
          <w:sz w:val="24"/>
          <w:szCs w:val="24"/>
        </w:rPr>
        <w:t>из  всех</w:t>
      </w:r>
      <w:proofErr w:type="gramEnd"/>
      <w:r w:rsidRPr="00E16AD5">
        <w:rPr>
          <w:rFonts w:ascii="Times New Roman" w:hAnsi="Times New Roman" w:cs="Times New Roman"/>
          <w:sz w:val="24"/>
          <w:szCs w:val="24"/>
        </w:rPr>
        <w:t xml:space="preserve"> этих коллективных зависимостей. Я без шуток. Сформировать индивидуальный Огонь каждого из нас. Чтобы каждый из нас </w:t>
      </w:r>
      <w:proofErr w:type="spellStart"/>
      <w:r w:rsidRPr="00E16AD5">
        <w:rPr>
          <w:rFonts w:ascii="Times New Roman" w:hAnsi="Times New Roman" w:cs="Times New Roman"/>
          <w:sz w:val="24"/>
          <w:szCs w:val="24"/>
        </w:rPr>
        <w:t>М</w:t>
      </w:r>
      <w:r w:rsidRPr="00E16AD5">
        <w:rPr>
          <w:rFonts w:ascii="Times New Roman" w:hAnsi="Times New Roman" w:cs="Times New Roman"/>
          <w:b/>
          <w:sz w:val="24"/>
          <w:szCs w:val="24"/>
        </w:rPr>
        <w:t>етагалактически</w:t>
      </w:r>
      <w:proofErr w:type="spellEnd"/>
      <w:r w:rsidRPr="00E16AD5">
        <w:rPr>
          <w:rFonts w:ascii="Times New Roman" w:hAnsi="Times New Roman" w:cs="Times New Roman"/>
          <w:b/>
          <w:sz w:val="24"/>
          <w:szCs w:val="24"/>
        </w:rPr>
        <w:t xml:space="preserve">, лично, физически, был свободен и Духом, и Огнём, и Светом, и Энергией! </w:t>
      </w:r>
      <w:r w:rsidRPr="00E16AD5">
        <w:rPr>
          <w:rFonts w:ascii="Times New Roman" w:hAnsi="Times New Roman" w:cs="Times New Roman"/>
          <w:sz w:val="24"/>
          <w:szCs w:val="24"/>
        </w:rPr>
        <w:t xml:space="preserve">И не зависел ни от кого, стоящего хоть пред Престолом, хоть под Престолом, хоть где угодно! Я без обид. </w:t>
      </w:r>
      <w:proofErr w:type="gramStart"/>
      <w:r w:rsidRPr="00E16AD5">
        <w:rPr>
          <w:rFonts w:ascii="Times New Roman" w:hAnsi="Times New Roman" w:cs="Times New Roman"/>
          <w:sz w:val="24"/>
          <w:szCs w:val="24"/>
        </w:rPr>
        <w:t>Внимание!-</w:t>
      </w:r>
      <w:proofErr w:type="gramEnd"/>
      <w:r w:rsidRPr="00E16AD5">
        <w:rPr>
          <w:rFonts w:ascii="Times New Roman" w:hAnsi="Times New Roman" w:cs="Times New Roman"/>
          <w:sz w:val="24"/>
          <w:szCs w:val="24"/>
        </w:rPr>
        <w:t xml:space="preserve"> и я их сейчас не оскорбляю. Все Семь Духов пред </w:t>
      </w:r>
      <w:proofErr w:type="gramStart"/>
      <w:r w:rsidRPr="00E16AD5">
        <w:rPr>
          <w:rFonts w:ascii="Times New Roman" w:hAnsi="Times New Roman" w:cs="Times New Roman"/>
          <w:sz w:val="24"/>
          <w:szCs w:val="24"/>
        </w:rPr>
        <w:t>Престолом  говорит</w:t>
      </w:r>
      <w:proofErr w:type="gramEnd"/>
      <w:r w:rsidRPr="00E16AD5">
        <w:rPr>
          <w:rFonts w:ascii="Times New Roman" w:hAnsi="Times New Roman" w:cs="Times New Roman"/>
          <w:sz w:val="24"/>
          <w:szCs w:val="24"/>
        </w:rPr>
        <w:t>: «Слава тебе, Господи!». Они давно бы вас отпустили, только вы были не готовы.</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То есть, они взращивали нас в Духе, как детский сад, в прямом смысле слова! Только детский сад не так, что за ручку, а почкованием от них, фактически. То есть, наш Дух вот </w:t>
      </w:r>
      <w:proofErr w:type="gramStart"/>
      <w:r w:rsidRPr="00E16AD5">
        <w:rPr>
          <w:rFonts w:ascii="Times New Roman" w:hAnsi="Times New Roman" w:cs="Times New Roman"/>
          <w:sz w:val="24"/>
          <w:szCs w:val="24"/>
        </w:rPr>
        <w:t>так  прилепился</w:t>
      </w:r>
      <w:proofErr w:type="gramEnd"/>
      <w:r w:rsidRPr="00E16AD5">
        <w:rPr>
          <w:rFonts w:ascii="Times New Roman" w:hAnsi="Times New Roman" w:cs="Times New Roman"/>
          <w:sz w:val="24"/>
          <w:szCs w:val="24"/>
        </w:rPr>
        <w:t>, отлепиться не мог. Очень просто слово - немощен был… И сейчас, чтоб вам сформировать тело, а Тело, это прежде всего форма Духа и форма Огня, вас сейчас Владыка насыщал 24-мя позициями. Они будут известны в ваших Частях, я ещё пройду, они у нас в текстах есть, ничего нового, чтобы ваш Дух индивидуализировать.</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И у вас за счёт Тела Человека Метагалактики началась Индивидуализация Духа! Слово, -  началась, - я не оговорился, закончится она минимум, за сутки. То есть, у вас будет ночная подготовка. И завтра на Синтезе мы будет работать, чтобы у вас сформировался лично ваш Дух.</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Чтобы было понятно о чём я. Если завтра на Синтезе вы, после завтрашнего дня, вы выйдите в Метагалактику, то ваш Дух будет индивидуален по отношению к любому другому существу в Метагалактике. И это будет лично ваш Дух! Если бы до этого Синтеза, вот, мы вам говорили, - хочешь, останься! Вы, не остались бы, ушли бы, то выходя в Метагалактику вас бы никто не заметил… Вашего индивидуального Духа в Метагалактике бы не было и дальше сто километров над сферой Планеты, вы вообще бы не существовали. Всё остальное, - это </w:t>
      </w:r>
      <w:proofErr w:type="spellStart"/>
      <w:r w:rsidRPr="00E16AD5">
        <w:rPr>
          <w:rFonts w:ascii="Times New Roman" w:hAnsi="Times New Roman" w:cs="Times New Roman"/>
          <w:sz w:val="24"/>
          <w:szCs w:val="24"/>
        </w:rPr>
        <w:t>фэнтази</w:t>
      </w:r>
      <w:proofErr w:type="spellEnd"/>
      <w:r w:rsidRPr="00E16AD5">
        <w:rPr>
          <w:rFonts w:ascii="Times New Roman" w:hAnsi="Times New Roman" w:cs="Times New Roman"/>
          <w:sz w:val="24"/>
          <w:szCs w:val="24"/>
        </w:rPr>
        <w:t xml:space="preserve">.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Расскажу один взгляд. Это было ещё в самом начале, когда ещё Синтезы я не вёл, но меня уже готовил Сын Метагалактики, </w:t>
      </w:r>
      <w:proofErr w:type="spellStart"/>
      <w:r w:rsidRPr="00E16AD5">
        <w:rPr>
          <w:rFonts w:ascii="Times New Roman" w:hAnsi="Times New Roman" w:cs="Times New Roman"/>
          <w:sz w:val="24"/>
          <w:szCs w:val="24"/>
        </w:rPr>
        <w:t>Аватар</w:t>
      </w:r>
      <w:proofErr w:type="spellEnd"/>
      <w:r w:rsidRPr="00E16AD5">
        <w:rPr>
          <w:rFonts w:ascii="Times New Roman" w:hAnsi="Times New Roman" w:cs="Times New Roman"/>
          <w:sz w:val="24"/>
          <w:szCs w:val="24"/>
        </w:rPr>
        <w:t xml:space="preserve"> Синтеза… Он сейчас Изначальный, кстати, Сын. О!.. кстати, Сын Метагалактики, вот тогда Христос, как Глава Иерархии, меня готовил физически, потому что ему надо было физическое выражение, а Владыку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у которого мы сейчас стояли, готовил Иерархически.</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На тот момент, - это был 95-й год, - Владыка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был Владыкой 2-го Луча «Любви-Мудрости». А я на этом Луче был старшим Учеником. Но я уже был физически воплощён и готовился Владыкой, и сам готовился к этому. Я не знал к чему, я просто учился, был учеником, - сознательно это делал! Я Владыку первый раз услышал, - ой, чтоб не соврать, в 82-ом году… Я был ещё в школе, это у меня там, девятый… восьмой класс, я йогой занимался, сам. Но, я не знал, что это Учитель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я тогда просто услышал голос.</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lastRenderedPageBreak/>
        <w:t xml:space="preserve">В йоге есть такое положение. Ты должен слиться с Абсолютом, чтобы вот… Ночью тебя подняли и спросили, - </w:t>
      </w:r>
      <w:proofErr w:type="spellStart"/>
      <w:r w:rsidRPr="00E16AD5">
        <w:rPr>
          <w:rFonts w:ascii="Times New Roman" w:hAnsi="Times New Roman" w:cs="Times New Roman"/>
          <w:sz w:val="24"/>
          <w:szCs w:val="24"/>
        </w:rPr>
        <w:t>чё</w:t>
      </w:r>
      <w:proofErr w:type="spellEnd"/>
      <w:r w:rsidRPr="00E16AD5">
        <w:rPr>
          <w:rFonts w:ascii="Times New Roman" w:hAnsi="Times New Roman" w:cs="Times New Roman"/>
          <w:sz w:val="24"/>
          <w:szCs w:val="24"/>
        </w:rPr>
        <w:t xml:space="preserve"> тебе надо? И ты ответил - слияние с Абсолютом! Это закон. И тогда ты проходишь на определённую ступень Раджи-йоги, очень высокую.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Ну и чего, я так себя тренировал, тренировал, ночью </w:t>
      </w:r>
      <w:proofErr w:type="gramStart"/>
      <w:r w:rsidRPr="00E16AD5">
        <w:rPr>
          <w:rFonts w:ascii="Times New Roman" w:hAnsi="Times New Roman" w:cs="Times New Roman"/>
          <w:sz w:val="24"/>
          <w:szCs w:val="24"/>
        </w:rPr>
        <w:t>меня  поднимают</w:t>
      </w:r>
      <w:proofErr w:type="gramEnd"/>
      <w:r w:rsidRPr="00E16AD5">
        <w:rPr>
          <w:rFonts w:ascii="Times New Roman" w:hAnsi="Times New Roman" w:cs="Times New Roman"/>
          <w:sz w:val="24"/>
          <w:szCs w:val="24"/>
        </w:rPr>
        <w:t xml:space="preserve">, я в девятом, десятом классе был, так, в девятом по-моему… Я слышу: «Что тебе надо?» Голос, ночью, в своей комнате… «Слияние с Абсолютом!»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Голос пропал и меня накрывает состояние, я понял, что я прошёл, вошёл на следующую ступень Раджа-йоги, и могу идти в </w:t>
      </w:r>
      <w:proofErr w:type="spellStart"/>
      <w:r w:rsidRPr="00E16AD5">
        <w:rPr>
          <w:rFonts w:ascii="Times New Roman" w:hAnsi="Times New Roman" w:cs="Times New Roman"/>
          <w:sz w:val="24"/>
          <w:szCs w:val="24"/>
        </w:rPr>
        <w:t>Самадхи</w:t>
      </w:r>
      <w:proofErr w:type="spellEnd"/>
      <w:r w:rsidRPr="00E16AD5">
        <w:rPr>
          <w:rFonts w:ascii="Times New Roman" w:hAnsi="Times New Roman" w:cs="Times New Roman"/>
          <w:sz w:val="24"/>
          <w:szCs w:val="24"/>
        </w:rPr>
        <w:t xml:space="preserve">! Я получил разрешение на слияние с Абсолютом. </w:t>
      </w:r>
      <w:proofErr w:type="spellStart"/>
      <w:r w:rsidRPr="00E16AD5">
        <w:rPr>
          <w:rFonts w:ascii="Times New Roman" w:hAnsi="Times New Roman" w:cs="Times New Roman"/>
          <w:sz w:val="24"/>
          <w:szCs w:val="24"/>
        </w:rPr>
        <w:t>Самадхи</w:t>
      </w:r>
      <w:proofErr w:type="spellEnd"/>
      <w:r w:rsidRPr="00E16AD5">
        <w:rPr>
          <w:rFonts w:ascii="Times New Roman" w:hAnsi="Times New Roman" w:cs="Times New Roman"/>
          <w:sz w:val="24"/>
          <w:szCs w:val="24"/>
        </w:rPr>
        <w:t xml:space="preserve">, - это восьмая ступень Раджа-йоги, без такого разрешения я не имел права туда идти.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Вот это называется зависимость Духа от Учителя и, от Семи пред Престолом Господа. Не разрешено, даже если ты можешь, пока не исполнишь определённые правила… 80-ый год…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Я понимаю, что я говорю странные вещи для тех, кто не занимался Раджа-йогой, но вы сами понимаете, что разные методики требуют разные там, варианты и, вы не все их знаете, просто.</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И вот, </w:t>
      </w:r>
      <w:proofErr w:type="spellStart"/>
      <w:r w:rsidRPr="00E16AD5">
        <w:rPr>
          <w:rFonts w:ascii="Times New Roman" w:hAnsi="Times New Roman" w:cs="Times New Roman"/>
          <w:sz w:val="24"/>
          <w:szCs w:val="24"/>
        </w:rPr>
        <w:t>Аватар</w:t>
      </w:r>
      <w:proofErr w:type="spellEnd"/>
      <w:r w:rsidRPr="00E16AD5">
        <w:rPr>
          <w:rFonts w:ascii="Times New Roman" w:hAnsi="Times New Roman" w:cs="Times New Roman"/>
          <w:sz w:val="24"/>
          <w:szCs w:val="24"/>
        </w:rPr>
        <w:t xml:space="preserve"> Синтеза работал в Иерархии с Владыкой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как Владыкой 2-го Луча, а на физике, со мной. Ну, как бы синтез Владыки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и меня. Поэтому Синтез, которым вы занимаетесь идёт от Владыки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который из Владыки 2-го Луча… Кстати, это не абстрактная личность. </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В Англии, в библиотеке есть письма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подписанные им, в архиве, как исторический документ. Это один из индийских князей, который жил в одном… Он представлял Индию на переговорах вместе с другим князем, </w:t>
      </w:r>
      <w:proofErr w:type="spellStart"/>
      <w:r w:rsidRPr="00E16AD5">
        <w:rPr>
          <w:rFonts w:ascii="Times New Roman" w:hAnsi="Times New Roman" w:cs="Times New Roman"/>
          <w:sz w:val="24"/>
          <w:szCs w:val="24"/>
        </w:rPr>
        <w:t>Морией</w:t>
      </w:r>
      <w:proofErr w:type="spellEnd"/>
      <w:r w:rsidRPr="00E16AD5">
        <w:rPr>
          <w:rFonts w:ascii="Times New Roman" w:hAnsi="Times New Roman" w:cs="Times New Roman"/>
          <w:sz w:val="24"/>
          <w:szCs w:val="24"/>
        </w:rPr>
        <w:t>, который был во главе, на приёме у королевы Англии, лет 150 - 140 назад, от Индии, когда Индия была под Протекторатом Великобритании.</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Эти письма, этот посольский приезд </w:t>
      </w:r>
      <w:proofErr w:type="spellStart"/>
      <w:r w:rsidRPr="00E16AD5">
        <w:rPr>
          <w:rFonts w:ascii="Times New Roman" w:hAnsi="Times New Roman" w:cs="Times New Roman"/>
          <w:sz w:val="24"/>
          <w:szCs w:val="24"/>
        </w:rPr>
        <w:t>Мории</w:t>
      </w:r>
      <w:proofErr w:type="spellEnd"/>
      <w:r w:rsidRPr="00E16AD5">
        <w:rPr>
          <w:rFonts w:ascii="Times New Roman" w:hAnsi="Times New Roman" w:cs="Times New Roman"/>
          <w:sz w:val="24"/>
          <w:szCs w:val="24"/>
        </w:rPr>
        <w:t>, очень известный исторический факт, и до сих пор находятся в Великобритании. Я не шучу. И вот, именно эти жители Индии телом являлись одновременно ещё Учителями Лучей. Жителями Индии они являлись только потому, что они жили в областях не далеко от Тибета, и там легче всего было Служить как Учителям Иерархии.</w:t>
      </w:r>
    </w:p>
    <w:p w:rsidR="00E16AD5" w:rsidRPr="00E16AD5" w:rsidRDefault="00E16AD5" w:rsidP="00E16AD5">
      <w:pP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sz w:val="24"/>
          <w:szCs w:val="24"/>
        </w:rPr>
        <w:t xml:space="preserve">Поэтому,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и </w:t>
      </w:r>
      <w:proofErr w:type="spellStart"/>
      <w:r w:rsidRPr="00E16AD5">
        <w:rPr>
          <w:rFonts w:ascii="Times New Roman" w:hAnsi="Times New Roman" w:cs="Times New Roman"/>
          <w:sz w:val="24"/>
          <w:szCs w:val="24"/>
        </w:rPr>
        <w:t>Мория</w:t>
      </w:r>
      <w:proofErr w:type="spellEnd"/>
      <w:r w:rsidRPr="00E16AD5">
        <w:rPr>
          <w:rFonts w:ascii="Times New Roman" w:hAnsi="Times New Roman" w:cs="Times New Roman"/>
          <w:sz w:val="24"/>
          <w:szCs w:val="24"/>
        </w:rPr>
        <w:t xml:space="preserve">, это фактически, имена реально живших людей в то время. Исторически и документально известных. Это я рассказываю вам самое последнее имя Владыки Кут </w:t>
      </w:r>
      <w:proofErr w:type="spellStart"/>
      <w:r w:rsidRPr="00E16AD5">
        <w:rPr>
          <w:rFonts w:ascii="Times New Roman" w:hAnsi="Times New Roman" w:cs="Times New Roman"/>
          <w:sz w:val="24"/>
          <w:szCs w:val="24"/>
        </w:rPr>
        <w:t>Хуми</w:t>
      </w:r>
      <w:proofErr w:type="spellEnd"/>
      <w:r w:rsidRPr="00E16AD5">
        <w:rPr>
          <w:rFonts w:ascii="Times New Roman" w:hAnsi="Times New Roman" w:cs="Times New Roman"/>
          <w:sz w:val="24"/>
          <w:szCs w:val="24"/>
        </w:rPr>
        <w:t xml:space="preserve"> по воплощениям.</w:t>
      </w:r>
    </w:p>
    <w:p w:rsidR="00E16AD5" w:rsidRPr="00E16AD5" w:rsidRDefault="00E16AD5" w:rsidP="00E16AD5">
      <w:pPr>
        <w:spacing w:after="0" w:line="240" w:lineRule="auto"/>
        <w:ind w:firstLine="284"/>
        <w:jc w:val="both"/>
        <w:rPr>
          <w:rFonts w:ascii="Times New Roman" w:hAnsi="Times New Roman" w:cs="Times New Roman"/>
          <w:sz w:val="24"/>
          <w:szCs w:val="24"/>
        </w:rPr>
      </w:pPr>
    </w:p>
    <w:p w:rsidR="00E16AD5" w:rsidRPr="00E16AD5" w:rsidRDefault="00E16AD5" w:rsidP="00E16AD5">
      <w:pPr>
        <w:spacing w:after="160" w:line="259" w:lineRule="auto"/>
      </w:pPr>
      <w:r w:rsidRPr="00E16AD5">
        <w:rPr>
          <w:rFonts w:ascii="Times New Roman" w:hAnsi="Times New Roman" w:cs="Times New Roman"/>
          <w:i/>
          <w:sz w:val="24"/>
          <w:szCs w:val="24"/>
        </w:rPr>
        <w:t xml:space="preserve">Набор: Аспект, </w:t>
      </w:r>
      <w:proofErr w:type="spellStart"/>
      <w:r w:rsidRPr="00E16AD5">
        <w:rPr>
          <w:rFonts w:ascii="Times New Roman" w:hAnsi="Times New Roman" w:cs="Times New Roman"/>
          <w:i/>
          <w:sz w:val="24"/>
          <w:szCs w:val="24"/>
        </w:rPr>
        <w:t>Сакварелидзе</w:t>
      </w:r>
      <w:proofErr w:type="spellEnd"/>
      <w:r w:rsidRPr="00E16AD5">
        <w:rPr>
          <w:rFonts w:ascii="Times New Roman" w:hAnsi="Times New Roman" w:cs="Times New Roman"/>
          <w:i/>
          <w:sz w:val="24"/>
          <w:szCs w:val="24"/>
        </w:rPr>
        <w:t xml:space="preserve"> Тамара, Подразделение Синтез Предвечного ИДИВО 175И, Измаил.</w:t>
      </w:r>
    </w:p>
    <w:p w:rsidR="00E16AD5" w:rsidRPr="00E16AD5" w:rsidRDefault="00E16AD5" w:rsidP="00E16AD5">
      <w:pPr>
        <w:spacing w:after="0" w:line="240" w:lineRule="auto"/>
        <w:jc w:val="both"/>
        <w:rPr>
          <w:rFonts w:ascii="Times New Roman" w:hAnsi="Times New Roman" w:cs="Times New Roman"/>
          <w:sz w:val="24"/>
          <w:szCs w:val="24"/>
        </w:rPr>
      </w:pPr>
    </w:p>
    <w:p w:rsidR="00E16AD5" w:rsidRPr="00E16AD5" w:rsidRDefault="00E16AD5" w:rsidP="00E16AD5">
      <w:pPr>
        <w:spacing w:after="0" w:line="240" w:lineRule="auto"/>
        <w:ind w:firstLine="284"/>
        <w:jc w:val="both"/>
        <w:rPr>
          <w:rFonts w:ascii="Times New Roman" w:hAnsi="Times New Roman" w:cs="Times New Roman"/>
          <w:sz w:val="24"/>
          <w:szCs w:val="24"/>
        </w:rPr>
      </w:pPr>
    </w:p>
    <w:p w:rsidR="00E16AD5" w:rsidRPr="00E16AD5" w:rsidRDefault="00E16AD5" w:rsidP="00E16AD5">
      <w:pPr>
        <w:spacing w:after="0" w:line="240" w:lineRule="auto"/>
        <w:ind w:firstLine="284"/>
        <w:jc w:val="right"/>
        <w:rPr>
          <w:rFonts w:ascii="Times New Roman" w:hAnsi="Times New Roman" w:cs="Times New Roman"/>
          <w:i/>
          <w:sz w:val="24"/>
          <w:szCs w:val="24"/>
        </w:rPr>
      </w:pPr>
    </w:p>
    <w:p w:rsidR="00E16AD5" w:rsidRPr="00E16AD5" w:rsidRDefault="00E16AD5" w:rsidP="00E16AD5">
      <w:pPr>
        <w:spacing w:after="0" w:line="240" w:lineRule="auto"/>
        <w:ind w:firstLine="284"/>
        <w:jc w:val="right"/>
        <w:rPr>
          <w:rFonts w:ascii="Times New Roman" w:hAnsi="Times New Roman" w:cs="Times New Roman"/>
          <w:i/>
          <w:sz w:val="24"/>
          <w:szCs w:val="24"/>
        </w:rPr>
      </w:pPr>
    </w:p>
    <w:p w:rsidR="00E16AD5" w:rsidRPr="00E16AD5" w:rsidRDefault="00E16AD5" w:rsidP="00E16AD5">
      <w:pPr>
        <w:pBdr>
          <w:bottom w:val="single" w:sz="12" w:space="1" w:color="auto"/>
        </w:pBdr>
        <w:spacing w:after="0" w:line="240" w:lineRule="auto"/>
        <w:ind w:firstLine="284"/>
        <w:jc w:val="both"/>
        <w:rPr>
          <w:rFonts w:ascii="Times New Roman" w:hAnsi="Times New Roman" w:cs="Times New Roman"/>
          <w:sz w:val="24"/>
          <w:szCs w:val="24"/>
        </w:rPr>
      </w:pPr>
      <w:r w:rsidRPr="00E16AD5">
        <w:rPr>
          <w:rFonts w:ascii="Times New Roman" w:hAnsi="Times New Roman" w:cs="Times New Roman"/>
          <w:i/>
          <w:sz w:val="24"/>
          <w:szCs w:val="24"/>
        </w:rPr>
        <w:t>Проверка</w:t>
      </w:r>
      <w:r w:rsidRPr="00E16AD5">
        <w:rPr>
          <w:rFonts w:ascii="Times New Roman" w:hAnsi="Times New Roman" w:cs="Times New Roman"/>
          <w:i/>
          <w:sz w:val="24"/>
          <w:szCs w:val="24"/>
          <w:lang w:val="de-DE"/>
        </w:rPr>
        <w:t>:</w:t>
      </w:r>
      <w:r w:rsidRPr="00E16AD5">
        <w:rPr>
          <w:rFonts w:ascii="Times New Roman" w:hAnsi="Times New Roman" w:cs="Times New Roman"/>
          <w:i/>
          <w:sz w:val="24"/>
          <w:szCs w:val="24"/>
        </w:rPr>
        <w:t xml:space="preserve"> Учитель, Глава МАИ, Синтез Предвечного ИДИИВО175И, Управление </w:t>
      </w:r>
      <w:proofErr w:type="gramStart"/>
      <w:r w:rsidRPr="00E16AD5">
        <w:rPr>
          <w:rFonts w:ascii="Times New Roman" w:hAnsi="Times New Roman" w:cs="Times New Roman"/>
          <w:i/>
          <w:sz w:val="24"/>
          <w:szCs w:val="24"/>
        </w:rPr>
        <w:t xml:space="preserve">Синтеза  </w:t>
      </w:r>
      <w:proofErr w:type="spellStart"/>
      <w:r w:rsidRPr="00E16AD5">
        <w:rPr>
          <w:rFonts w:ascii="Times New Roman" w:hAnsi="Times New Roman" w:cs="Times New Roman"/>
          <w:i/>
          <w:sz w:val="24"/>
          <w:szCs w:val="24"/>
        </w:rPr>
        <w:t>Юсефа</w:t>
      </w:r>
      <w:proofErr w:type="spellEnd"/>
      <w:proofErr w:type="gramEnd"/>
      <w:r w:rsidRPr="00E16AD5">
        <w:rPr>
          <w:rFonts w:ascii="Times New Roman" w:hAnsi="Times New Roman" w:cs="Times New Roman"/>
          <w:i/>
          <w:sz w:val="24"/>
          <w:szCs w:val="24"/>
        </w:rPr>
        <w:t xml:space="preserve">, Аспект, </w:t>
      </w:r>
      <w:proofErr w:type="spellStart"/>
      <w:r w:rsidRPr="00E16AD5">
        <w:rPr>
          <w:rFonts w:ascii="Times New Roman" w:hAnsi="Times New Roman" w:cs="Times New Roman"/>
          <w:i/>
          <w:sz w:val="24"/>
          <w:szCs w:val="24"/>
        </w:rPr>
        <w:t>Сакварелидзе</w:t>
      </w:r>
      <w:proofErr w:type="spellEnd"/>
      <w:r w:rsidRPr="00E16AD5">
        <w:rPr>
          <w:rFonts w:ascii="Times New Roman" w:hAnsi="Times New Roman" w:cs="Times New Roman"/>
          <w:i/>
          <w:sz w:val="24"/>
          <w:szCs w:val="24"/>
        </w:rPr>
        <w:t xml:space="preserve"> Тамара</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День_1</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Часть_2</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Фрагмент_4</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Время_ 01:12:45-01:22:45</w:t>
      </w:r>
    </w:p>
    <w:p w:rsidR="00E16AD5" w:rsidRDefault="00E16AD5" w:rsidP="00E16AD5">
      <w:pPr>
        <w:spacing w:after="0" w:line="240" w:lineRule="auto"/>
        <w:ind w:firstLine="284"/>
        <w:jc w:val="both"/>
        <w:rPr>
          <w:rFonts w:ascii="Times New Roman" w:hAnsi="Times New Roman"/>
          <w:sz w:val="24"/>
          <w:szCs w:val="24"/>
        </w:rPr>
      </w:pP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именно эти жители Индии телом являлись одновременно ещё Учителями Лучей. Жителями Индии они являлись только потому, что они жили в областях недалеко от Тибета, и там легче всего было служить как Учителям Иерархии. Поэтому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w:t>
      </w:r>
      <w:proofErr w:type="spellStart"/>
      <w:r>
        <w:rPr>
          <w:rFonts w:ascii="Times New Roman" w:hAnsi="Times New Roman"/>
          <w:sz w:val="24"/>
          <w:szCs w:val="24"/>
        </w:rPr>
        <w:t>Мория</w:t>
      </w:r>
      <w:proofErr w:type="spellEnd"/>
      <w:r>
        <w:rPr>
          <w:rFonts w:ascii="Times New Roman" w:hAnsi="Times New Roman"/>
          <w:sz w:val="24"/>
          <w:szCs w:val="24"/>
        </w:rPr>
        <w:t xml:space="preserve"> это, </w:t>
      </w:r>
      <w:r>
        <w:rPr>
          <w:rFonts w:ascii="Times New Roman" w:hAnsi="Times New Roman"/>
          <w:sz w:val="24"/>
          <w:szCs w:val="24"/>
        </w:rPr>
        <w:lastRenderedPageBreak/>
        <w:t xml:space="preserve">фактически, имена реально живших людей в то время. Исторически и документально известных. Это я рассказываю вам самое последнее имя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по воплощениям. В книге «Двух жизней» </w:t>
      </w:r>
      <w:proofErr w:type="spellStart"/>
      <w:r>
        <w:rPr>
          <w:rFonts w:ascii="Times New Roman" w:hAnsi="Times New Roman"/>
          <w:sz w:val="24"/>
          <w:szCs w:val="24"/>
        </w:rPr>
        <w:t>Мория</w:t>
      </w:r>
      <w:proofErr w:type="spellEnd"/>
      <w:r>
        <w:rPr>
          <w:rFonts w:ascii="Times New Roman" w:hAnsi="Times New Roman"/>
          <w:sz w:val="24"/>
          <w:szCs w:val="24"/>
        </w:rPr>
        <w:t xml:space="preserve"> так и назван – </w:t>
      </w:r>
      <w:proofErr w:type="spellStart"/>
      <w:r>
        <w:rPr>
          <w:rFonts w:ascii="Times New Roman" w:hAnsi="Times New Roman"/>
          <w:sz w:val="24"/>
          <w:szCs w:val="24"/>
        </w:rPr>
        <w:t>Мория</w:t>
      </w:r>
      <w:proofErr w:type="spellEnd"/>
      <w:r>
        <w:rPr>
          <w:rFonts w:ascii="Times New Roman" w:hAnsi="Times New Roman"/>
          <w:sz w:val="24"/>
          <w:szCs w:val="24"/>
        </w:rPr>
        <w:t xml:space="preserve">, 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назван «Сэр </w:t>
      </w:r>
      <w:proofErr w:type="spellStart"/>
      <w:r>
        <w:rPr>
          <w:rFonts w:ascii="Times New Roman" w:hAnsi="Times New Roman"/>
          <w:sz w:val="24"/>
          <w:szCs w:val="24"/>
        </w:rPr>
        <w:t>Уоми</w:t>
      </w:r>
      <w:proofErr w:type="spellEnd"/>
      <w:r>
        <w:rPr>
          <w:rFonts w:ascii="Times New Roman" w:hAnsi="Times New Roman"/>
          <w:sz w:val="24"/>
          <w:szCs w:val="24"/>
        </w:rPr>
        <w:t xml:space="preserve">» – Кут </w:t>
      </w:r>
      <w:proofErr w:type="spellStart"/>
      <w:r>
        <w:rPr>
          <w:rFonts w:ascii="Times New Roman" w:hAnsi="Times New Roman"/>
          <w:sz w:val="24"/>
          <w:szCs w:val="24"/>
        </w:rPr>
        <w:t>Хуми</w:t>
      </w:r>
      <w:proofErr w:type="spellEnd"/>
      <w:r>
        <w:rPr>
          <w:rFonts w:ascii="Times New Roman" w:hAnsi="Times New Roman"/>
          <w:sz w:val="24"/>
          <w:szCs w:val="24"/>
        </w:rPr>
        <w:t>. Он тогда жил в Турции.</w:t>
      </w:r>
    </w:p>
    <w:p w:rsidR="00E16AD5" w:rsidRDefault="00E16AD5" w:rsidP="00E16AD5">
      <w:pPr>
        <w:spacing w:after="0" w:line="240" w:lineRule="auto"/>
        <w:ind w:firstLine="284"/>
        <w:jc w:val="both"/>
        <w:rPr>
          <w:rFonts w:ascii="Times New Roman" w:hAnsi="Times New Roman"/>
          <w:i/>
          <w:sz w:val="24"/>
          <w:szCs w:val="24"/>
        </w:rPr>
      </w:pPr>
      <w:r>
        <w:rPr>
          <w:rFonts w:ascii="Times New Roman" w:hAnsi="Times New Roman"/>
          <w:i/>
          <w:sz w:val="24"/>
          <w:szCs w:val="24"/>
        </w:rPr>
        <w:t>(Из зала: – И у него в «Двух жизнях» служанка негритянка.)</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у него была служанка негритянка. Правильно. Только это </w:t>
      </w:r>
      <w:proofErr w:type="gramStart"/>
      <w:r>
        <w:rPr>
          <w:rFonts w:ascii="Times New Roman" w:hAnsi="Times New Roman"/>
          <w:sz w:val="24"/>
          <w:szCs w:val="24"/>
        </w:rPr>
        <w:t>не служанка</w:t>
      </w:r>
      <w:proofErr w:type="gramEnd"/>
      <w:r>
        <w:rPr>
          <w:rFonts w:ascii="Times New Roman" w:hAnsi="Times New Roman"/>
          <w:sz w:val="24"/>
          <w:szCs w:val="24"/>
        </w:rPr>
        <w:t>, это была ученица. Очень высокой подготовки. Негритянка. Есть такое, в Испании, символ «чёрная дева». Не знаете такую практику? «Чёрная дева» – это Чёрная Мадонна. Негритянка – это она. Поэтому она далеко не служанка. Ей поклоняются пол-Испании. Ну так, слегка: Чёрная Мадонна.</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По некоторым данным, сейчас будете удивлены, у Иисуса Христа была жена негритянка. И это один из вариантов, за что его терпеть не могли иудеи. Вторая. Не первая, а вторая, потому что первая умерла вот там, где его распяли. В общем, провоцировал всем, чем мог. Поэтому есть поклонение Чёрной Мадонне. Правда, сейчас скажи это христианам – Магдалина ведь беленькая на всех картинах. Все скажут: «Это полная неправда была, потому что Магдалина везде беленькая». Но это уже закрытая традиция, мало кто что на эту тему сообщает. «По некоторым данным», я корректно выразился. Дальше не буду расширяться на эту тему, и так опасно. Смотрите, как я вас расстроил всех, у половины лицо «спало» с других мест. «Что ты ещё такого нам скажешь? Что вообще нас ошарашит». Я не требую от вас верить, я сказал: «По некоторым данным». Я не говорю: «Точно-точно». Я не могу это доказать. У меня есть некоторые данные, но я не могу их проверить и доказать вам. Пока не получается. И Владыка мне ничего не рассказывает. Но негритянка у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лишь подтверждает это. Поняла, да? Так, тебе к слову, прикольно. Ладно, вернёмся к нашим делам.</w:t>
      </w:r>
    </w:p>
    <w:p w:rsidR="00E16AD5" w:rsidRDefault="00E16AD5" w:rsidP="00E16AD5">
      <w:pPr>
        <w:spacing w:after="0" w:line="240" w:lineRule="auto"/>
        <w:ind w:firstLine="284"/>
        <w:jc w:val="both"/>
        <w:rPr>
          <w:rFonts w:ascii="Times New Roman" w:hAnsi="Times New Roman"/>
          <w:sz w:val="24"/>
          <w:szCs w:val="24"/>
        </w:rPr>
      </w:pPr>
    </w:p>
    <w:p w:rsidR="00E16AD5" w:rsidRDefault="00E16AD5" w:rsidP="00E16AD5">
      <w:pPr>
        <w:spacing w:after="0" w:line="240" w:lineRule="auto"/>
        <w:ind w:firstLine="284"/>
        <w:jc w:val="center"/>
        <w:rPr>
          <w:rFonts w:ascii="Times New Roman" w:hAnsi="Times New Roman"/>
          <w:b/>
          <w:sz w:val="24"/>
          <w:szCs w:val="24"/>
        </w:rPr>
      </w:pPr>
      <w:r>
        <w:rPr>
          <w:rFonts w:ascii="Times New Roman" w:hAnsi="Times New Roman"/>
          <w:b/>
          <w:sz w:val="24"/>
          <w:szCs w:val="24"/>
        </w:rPr>
        <w:t>ИДИВО Метагалактики</w:t>
      </w:r>
    </w:p>
    <w:p w:rsidR="00E16AD5" w:rsidRDefault="00E16AD5" w:rsidP="00E16AD5">
      <w:pPr>
        <w:spacing w:after="0" w:line="240" w:lineRule="auto"/>
        <w:ind w:firstLine="284"/>
        <w:jc w:val="both"/>
        <w:rPr>
          <w:rFonts w:ascii="Times New Roman" w:hAnsi="Times New Roman"/>
          <w:sz w:val="24"/>
          <w:szCs w:val="24"/>
        </w:rPr>
      </w:pP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В итоге, когда, чтобы индивидуализировать Дух, вдруг мы выяснили, что вокруг вас необходима концентрация Дома Отца. Но Дом Отца – это по планетарному языку. А смотрите: «Изначальный Дом Изначально Вышестоящего Отца». В принципе, это та же формула «Дом Отца», только Отец имеет звание Изначально Вышестоящий Отец, а не просто Отец как у нас на планете: Отец, там, Небесный. Изначально Вышестоящий Отец.</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И Дом это не просто дом для одной планеты. А это Изначальный Дом. Что значит? Он первый Дом для всех планет, солнечных систем. То есть, он изначальный Дом, от которого пошли все остальные Дома Отца на всех планетах, солнечных системах и галактиках. Ситуация понятна? Поэтому Изначальный Дом Изначально Вышестоящего Отца, как его имени.</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«ИДИВО» сокращённо. Кстати, ИДИВО очень красиво звучит, в плане «диво». Как у нас одна служащая говорит: «Диво дивное». ИДИВО! Или просто: «Иди В. О.» – Изначально Вышестоящим Отцом, Вышестоящим Отцом. «Иди Вышестоящим Отцом». Иди. Иди: двигайся.</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ИДИВО имеет, внимание, индивидуализацию. Вообразите Метагалактику со всеми галактиками, звёздами. Вокруг Метагалактики стоит громадная сфера, как граница Метагалактики. Так представляют астрономы. И они говорят: «Наша метагалактика это сфера, внутри которой находятся все звёзды». Но не говорят, что такое границы сферы. Так вот, </w:t>
      </w:r>
      <w:r>
        <w:rPr>
          <w:rFonts w:ascii="Times New Roman" w:hAnsi="Times New Roman"/>
          <w:b/>
          <w:bCs/>
          <w:sz w:val="24"/>
          <w:szCs w:val="24"/>
        </w:rPr>
        <w:t>реальными границами Метагалактики является сфера ИДИВО</w:t>
      </w:r>
      <w:r>
        <w:rPr>
          <w:rFonts w:ascii="Times New Roman" w:hAnsi="Times New Roman"/>
          <w:sz w:val="24"/>
          <w:szCs w:val="24"/>
        </w:rPr>
        <w:t xml:space="preserve"> – метагалактическая сфера ИДИВО. У ИДИВО много сфер, но для нас на ближайшие месяцы главное это сфера ИДИВО Метагалактики, которая формирует все условия жизни внутри Метагалактики, всю биосферу, всю биологию Метагалактики на всех планетах, звёздах – везде.</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И для тех, кто восходит Изначально Вышестоящим Отцом, внутри этой сферы, вот вообразите: сфера </w:t>
      </w:r>
      <w:r>
        <w:rPr>
          <w:rFonts w:ascii="Times New Roman" w:hAnsi="Times New Roman"/>
          <w:i/>
          <w:sz w:val="24"/>
          <w:szCs w:val="24"/>
        </w:rPr>
        <w:t>(рисует)</w:t>
      </w:r>
      <w:r>
        <w:rPr>
          <w:rFonts w:ascii="Times New Roman" w:hAnsi="Times New Roman"/>
          <w:sz w:val="24"/>
          <w:szCs w:val="24"/>
        </w:rPr>
        <w:t xml:space="preserve"> вокруг всей Метагалактики. Здесь ядро, множество Галактик, звёзд, систем. Сумасшедшее количество. Кстати, когда вы говорите – кто-то мысль мне несёт, что это вот так </w:t>
      </w:r>
      <w:r>
        <w:rPr>
          <w:rFonts w:ascii="Times New Roman" w:hAnsi="Times New Roman"/>
          <w:i/>
          <w:sz w:val="24"/>
          <w:szCs w:val="24"/>
        </w:rPr>
        <w:t xml:space="preserve">(показывает </w:t>
      </w:r>
      <w:r>
        <w:rPr>
          <w:rFonts w:ascii="Times New Roman" w:hAnsi="Times New Roman"/>
          <w:i/>
          <w:color w:val="000000"/>
          <w:sz w:val="24"/>
          <w:szCs w:val="24"/>
        </w:rPr>
        <w:t>на рис.</w:t>
      </w:r>
      <w:r>
        <w:rPr>
          <w:rFonts w:ascii="Times New Roman" w:hAnsi="Times New Roman"/>
          <w:i/>
          <w:sz w:val="24"/>
          <w:szCs w:val="24"/>
        </w:rPr>
        <w:t>)</w:t>
      </w:r>
      <w:r>
        <w:rPr>
          <w:rFonts w:ascii="Times New Roman" w:hAnsi="Times New Roman"/>
          <w:sz w:val="24"/>
          <w:szCs w:val="24"/>
        </w:rPr>
        <w:t xml:space="preserve"> по экватору – вы видите Млечный путь. Это </w:t>
      </w:r>
      <w:r>
        <w:rPr>
          <w:rFonts w:ascii="Times New Roman" w:hAnsi="Times New Roman"/>
          <w:b/>
          <w:i/>
          <w:sz w:val="24"/>
          <w:szCs w:val="24"/>
        </w:rPr>
        <w:t>он</w:t>
      </w:r>
      <w:r>
        <w:rPr>
          <w:rFonts w:ascii="Times New Roman" w:hAnsi="Times New Roman"/>
          <w:sz w:val="24"/>
          <w:szCs w:val="24"/>
        </w:rPr>
        <w:t xml:space="preserve"> у нас растянут по галактике. А если вы видите Млечный путь как вот так, посерединке </w:t>
      </w:r>
      <w:r>
        <w:rPr>
          <w:rFonts w:ascii="Times New Roman" w:hAnsi="Times New Roman"/>
          <w:i/>
          <w:sz w:val="24"/>
          <w:szCs w:val="24"/>
        </w:rPr>
        <w:t>(показывае</w:t>
      </w:r>
      <w:r>
        <w:rPr>
          <w:rFonts w:ascii="Times New Roman" w:hAnsi="Times New Roman"/>
          <w:i/>
          <w:color w:val="000000"/>
          <w:sz w:val="24"/>
          <w:szCs w:val="24"/>
        </w:rPr>
        <w:t>т на рис.</w:t>
      </w:r>
      <w:r>
        <w:rPr>
          <w:rFonts w:ascii="Times New Roman" w:hAnsi="Times New Roman"/>
          <w:i/>
          <w:sz w:val="24"/>
          <w:szCs w:val="24"/>
        </w:rPr>
        <w:t>)</w:t>
      </w:r>
      <w:r>
        <w:rPr>
          <w:rFonts w:ascii="Times New Roman" w:hAnsi="Times New Roman"/>
          <w:sz w:val="24"/>
          <w:szCs w:val="24"/>
        </w:rPr>
        <w:t xml:space="preserve"> – представьте, что вниз много таких </w:t>
      </w:r>
      <w:r>
        <w:rPr>
          <w:rFonts w:ascii="Times New Roman" w:hAnsi="Times New Roman"/>
          <w:i/>
          <w:sz w:val="24"/>
          <w:szCs w:val="24"/>
        </w:rPr>
        <w:t>(дорисовывает)</w:t>
      </w:r>
      <w:r>
        <w:rPr>
          <w:rFonts w:ascii="Times New Roman" w:hAnsi="Times New Roman"/>
          <w:sz w:val="24"/>
          <w:szCs w:val="24"/>
        </w:rPr>
        <w:t xml:space="preserve">, вот этих вот галактик, и вверх много галактик. И вместе образуется что? – Метагалактика. А Млечный путь – это одно из таких вот дискообразных состояний как он рисуется: диск. Представьте, что дисков полно, и </w:t>
      </w:r>
      <w:proofErr w:type="gramStart"/>
      <w:r>
        <w:rPr>
          <w:rFonts w:ascii="Times New Roman" w:hAnsi="Times New Roman"/>
          <w:sz w:val="24"/>
          <w:szCs w:val="24"/>
        </w:rPr>
        <w:t>получается</w:t>
      </w:r>
      <w:proofErr w:type="gramEnd"/>
      <w:r>
        <w:rPr>
          <w:rFonts w:ascii="Times New Roman" w:hAnsi="Times New Roman"/>
          <w:sz w:val="24"/>
          <w:szCs w:val="24"/>
        </w:rPr>
        <w:t xml:space="preserve"> что? Метагалактика, в заполненной сфере.</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Так вот, сфера ИДИВО – это сфера вокруг всей Метагалактики, </w:t>
      </w:r>
      <w:r>
        <w:rPr>
          <w:rFonts w:ascii="Times New Roman" w:hAnsi="Times New Roman"/>
          <w:i/>
          <w:sz w:val="24"/>
          <w:szCs w:val="24"/>
        </w:rPr>
        <w:t>материальной</w:t>
      </w:r>
      <w:r>
        <w:rPr>
          <w:rFonts w:ascii="Times New Roman" w:hAnsi="Times New Roman"/>
          <w:sz w:val="24"/>
          <w:szCs w:val="24"/>
        </w:rPr>
        <w:t xml:space="preserve"> вполне. Но сам ИДИВО состоит из маленьких шариков, которые маленькие для Метагалактики, а для нас с вами вполне себе большие. И вот эти шарики – один шарик их них – сейчас был выделен каждому из вас.</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это называется уже, вот этот шарик, ИДИВО каждого. И вот этот шарик одновременно находится в сфере ИДИВО, вокруг всей Метагалактики – и теперь вокруг каждого и вашего тела </w:t>
      </w:r>
      <w:r>
        <w:rPr>
          <w:rFonts w:ascii="Times New Roman" w:hAnsi="Times New Roman"/>
          <w:i/>
          <w:sz w:val="24"/>
          <w:szCs w:val="24"/>
        </w:rPr>
        <w:t xml:space="preserve">(показывает). </w:t>
      </w:r>
      <w:r>
        <w:rPr>
          <w:rFonts w:ascii="Times New Roman" w:hAnsi="Times New Roman"/>
          <w:sz w:val="24"/>
          <w:szCs w:val="24"/>
        </w:rPr>
        <w:t xml:space="preserve">Вот так. Примерно он занимает полтора-два роста. Ориентировочно шарик центрируется здесь </w:t>
      </w:r>
      <w:r>
        <w:rPr>
          <w:rFonts w:ascii="Times New Roman" w:hAnsi="Times New Roman"/>
          <w:i/>
          <w:sz w:val="24"/>
          <w:szCs w:val="24"/>
        </w:rPr>
        <w:t>(</w:t>
      </w:r>
      <w:r>
        <w:rPr>
          <w:rFonts w:ascii="Times New Roman" w:hAnsi="Times New Roman"/>
          <w:i/>
          <w:color w:val="000000"/>
          <w:sz w:val="24"/>
          <w:szCs w:val="24"/>
        </w:rPr>
        <w:t>показывает на рис.</w:t>
      </w:r>
      <w:r>
        <w:rPr>
          <w:rFonts w:ascii="Times New Roman" w:hAnsi="Times New Roman"/>
          <w:i/>
          <w:sz w:val="24"/>
          <w:szCs w:val="24"/>
        </w:rPr>
        <w:t>)</w:t>
      </w:r>
      <w:r>
        <w:rPr>
          <w:rFonts w:ascii="Times New Roman" w:hAnsi="Times New Roman"/>
          <w:sz w:val="24"/>
          <w:szCs w:val="24"/>
        </w:rPr>
        <w:t xml:space="preserve">, соответственно, если здесь вниз, у меня метр шестьдесят, то и вверх, с учётом головы, тоже метр шестьдесят. Вот ориентировочно, вот центр – это та самая точка центровки, в которую в первой практике мы погружались в центр груди. Потом, здесь у нас сейчас вырастет до завтра точка </w:t>
      </w:r>
      <w:proofErr w:type="spellStart"/>
      <w:r>
        <w:rPr>
          <w:rFonts w:ascii="Times New Roman" w:hAnsi="Times New Roman"/>
          <w:sz w:val="24"/>
          <w:szCs w:val="24"/>
        </w:rPr>
        <w:t>Хум</w:t>
      </w:r>
      <w:proofErr w:type="spellEnd"/>
      <w:r>
        <w:rPr>
          <w:rFonts w:ascii="Times New Roman" w:hAnsi="Times New Roman"/>
          <w:sz w:val="24"/>
          <w:szCs w:val="24"/>
        </w:rPr>
        <w:t xml:space="preserve">. Раньше </w:t>
      </w:r>
      <w:proofErr w:type="spellStart"/>
      <w:r>
        <w:rPr>
          <w:rFonts w:ascii="Times New Roman" w:hAnsi="Times New Roman"/>
          <w:sz w:val="24"/>
          <w:szCs w:val="24"/>
        </w:rPr>
        <w:t>Хум</w:t>
      </w:r>
      <w:proofErr w:type="spellEnd"/>
      <w:r>
        <w:rPr>
          <w:rFonts w:ascii="Times New Roman" w:hAnsi="Times New Roman"/>
          <w:sz w:val="24"/>
          <w:szCs w:val="24"/>
        </w:rPr>
        <w:t xml:space="preserve"> давался только </w:t>
      </w:r>
      <w:proofErr w:type="spellStart"/>
      <w:r>
        <w:rPr>
          <w:rFonts w:ascii="Times New Roman" w:hAnsi="Times New Roman"/>
          <w:sz w:val="24"/>
          <w:szCs w:val="24"/>
        </w:rPr>
        <w:t>буддам</w:t>
      </w:r>
      <w:proofErr w:type="spellEnd"/>
      <w:r>
        <w:rPr>
          <w:rFonts w:ascii="Times New Roman" w:hAnsi="Times New Roman"/>
          <w:sz w:val="24"/>
          <w:szCs w:val="24"/>
        </w:rPr>
        <w:t>, поэтому нам суточный рост, в любом случае, нужен.</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представьте, что вокруг меня сфера, ну пускай, три двадцать вверх. Я метр восемьдесят, то есть ещё где-то… </w:t>
      </w:r>
      <w:r>
        <w:rPr>
          <w:rFonts w:ascii="Times New Roman" w:hAnsi="Times New Roman"/>
          <w:i/>
          <w:sz w:val="24"/>
          <w:szCs w:val="24"/>
        </w:rPr>
        <w:t>(показывает).</w:t>
      </w:r>
      <w:r>
        <w:rPr>
          <w:rFonts w:ascii="Times New Roman" w:hAnsi="Times New Roman"/>
          <w:sz w:val="24"/>
          <w:szCs w:val="24"/>
        </w:rPr>
        <w:t xml:space="preserve"> Так, значит, здесь метр пятьдесят, значит, три где-то метра. У меня три двадцать сфера вверх. И то же самое, по экватору, три двадцать вправо-влево сфера.</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даже если близко-близко подойти друг к другу </w:t>
      </w:r>
      <w:r>
        <w:rPr>
          <w:rFonts w:ascii="Times New Roman" w:hAnsi="Times New Roman"/>
          <w:i/>
          <w:sz w:val="24"/>
          <w:szCs w:val="24"/>
        </w:rPr>
        <w:t>(</w:t>
      </w:r>
      <w:r>
        <w:rPr>
          <w:rFonts w:ascii="Times New Roman" w:hAnsi="Times New Roman"/>
          <w:b/>
          <w:i/>
          <w:color w:val="2F5496"/>
          <w:sz w:val="24"/>
          <w:szCs w:val="24"/>
        </w:rPr>
        <w:t>ЧТО-ТО ПРОИСХОДИТ. Вероятно: Подходит вплотную к слушателю, и тот ощупывает сферу</w:t>
      </w:r>
      <w:r>
        <w:rPr>
          <w:rFonts w:ascii="Times New Roman" w:hAnsi="Times New Roman"/>
          <w:i/>
          <w:sz w:val="24"/>
          <w:szCs w:val="24"/>
        </w:rPr>
        <w:t>)</w:t>
      </w:r>
      <w:r>
        <w:rPr>
          <w:rFonts w:ascii="Times New Roman" w:hAnsi="Times New Roman"/>
          <w:sz w:val="24"/>
          <w:szCs w:val="24"/>
        </w:rPr>
        <w:t xml:space="preserve">. Да-да-да. Не, щупать должна вон та женщина. Ты уже в ней, а твоя сфера во мне. Эти сферы, если мы допустим, – будут пересекаться друг с другом. Но здесь мы дружим, мы можем пересечь спокойно, нам здесь легко. А можем и не пересекать. То есть, сфера автоматически выполняет ваши внутренние состояния. </w:t>
      </w:r>
      <w:r>
        <w:rPr>
          <w:rFonts w:ascii="Times New Roman" w:hAnsi="Times New Roman"/>
          <w:b/>
          <w:sz w:val="24"/>
          <w:szCs w:val="24"/>
        </w:rPr>
        <w:t>Если вам не надо, она не взаимопроникается</w:t>
      </w:r>
      <w:r>
        <w:rPr>
          <w:rFonts w:ascii="Times New Roman" w:hAnsi="Times New Roman"/>
          <w:sz w:val="24"/>
          <w:szCs w:val="24"/>
        </w:rPr>
        <w:t xml:space="preserve">. Потому что мерности у нас в этот момент что? Разные. </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Мы стоим рядом телами, эти Дома находятся настолько в выражении Метагалактики, там более 4000 видов мерностей. Мы это будем проходить постепенно. Что ваш Дом может сложиться в ту мерность, которая не пропускает другой Дом. И мы стоим телесно рядом, а мерности у нас в этот момент разные. И Дома не соприкасаются. Для нашего физического взгляда это полное сумасшествие. Как? Ты стоишь рядом – Дома не соприкасаются? Но ведь Дома у нас не «рядом», а из Метагалактики – на нашем теле. И там другие, нелинейные законы. Ты можешь стоять рядом, а на самом деле далеко-далеко. Просто не замечаешь это. А можешь считать, что стоишь далеко-далеко, а на самом деле, рядом. Восприятие у нас такое. Голова не может сообразить, как это происходит.</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t xml:space="preserve">И вот вы сейчас наделены вот этими сферами ИДИВО каждого, с необходимой 24-ричной концентрацией, я проговаривал это в практике. В текстах это есть, наши служащие здесь это знают, если что, дополнительно разберёте, там ничего такого «страшного» нет, в этой </w:t>
      </w:r>
      <w:proofErr w:type="spellStart"/>
      <w:r>
        <w:rPr>
          <w:rFonts w:ascii="Times New Roman" w:hAnsi="Times New Roman"/>
          <w:sz w:val="24"/>
          <w:szCs w:val="24"/>
        </w:rPr>
        <w:t>четверице</w:t>
      </w:r>
      <w:proofErr w:type="spellEnd"/>
      <w:r>
        <w:rPr>
          <w:rFonts w:ascii="Times New Roman" w:hAnsi="Times New Roman"/>
          <w:sz w:val="24"/>
          <w:szCs w:val="24"/>
        </w:rPr>
        <w:t>. Мы это завтра будем ещё стяжать.</w:t>
      </w:r>
    </w:p>
    <w:p w:rsidR="00E16AD5" w:rsidRDefault="00E16AD5" w:rsidP="00E16AD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 xml:space="preserve">Вот ваша сфера ИДИВО каждого насыщена вот теми самыми </w:t>
      </w:r>
      <w:proofErr w:type="spellStart"/>
      <w:r>
        <w:rPr>
          <w:rFonts w:ascii="Times New Roman" w:hAnsi="Times New Roman"/>
          <w:sz w:val="24"/>
          <w:szCs w:val="24"/>
        </w:rPr>
        <w:t>Сутями</w:t>
      </w:r>
      <w:proofErr w:type="spellEnd"/>
      <w:r>
        <w:rPr>
          <w:rFonts w:ascii="Times New Roman" w:hAnsi="Times New Roman"/>
          <w:sz w:val="24"/>
          <w:szCs w:val="24"/>
        </w:rPr>
        <w:t xml:space="preserve">, Идеями, Мыслями, Духом, Светом, всё, что я там перечислял от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И если вы правильно проживали, ваше тело в этот момент… Вот моё тело облегчалось, становилось легче – знаете, такое сейчас, ощущение лёгкости появлялось. У вас там Ощущения, Чувства, Мысли – метагалактические – от Владыки фиксировались. И, </w:t>
      </w:r>
      <w:proofErr w:type="gramStart"/>
      <w:r>
        <w:rPr>
          <w:rFonts w:ascii="Times New Roman" w:hAnsi="Times New Roman"/>
          <w:sz w:val="24"/>
          <w:szCs w:val="24"/>
        </w:rPr>
        <w:t>насытившись  этим</w:t>
      </w:r>
      <w:proofErr w:type="gramEnd"/>
      <w:r>
        <w:rPr>
          <w:rFonts w:ascii="Times New Roman" w:hAnsi="Times New Roman"/>
          <w:sz w:val="24"/>
          <w:szCs w:val="24"/>
        </w:rPr>
        <w:t xml:space="preserve">, вы начинаете получать телесно-метагалактическое развитие. Так как у </w:t>
      </w:r>
      <w:proofErr w:type="spellStart"/>
      <w:r>
        <w:rPr>
          <w:rFonts w:ascii="Times New Roman" w:hAnsi="Times New Roman"/>
          <w:sz w:val="24"/>
          <w:szCs w:val="24"/>
        </w:rPr>
        <w:t>Аватара</w:t>
      </w:r>
      <w:proofErr w:type="spellEnd"/>
      <w:r>
        <w:rPr>
          <w:rFonts w:ascii="Times New Roman" w:hAnsi="Times New Roman"/>
          <w:sz w:val="24"/>
          <w:szCs w:val="24"/>
        </w:rPr>
        <w:t xml:space="preserve"> Синтеза мы учились вдвоём, я фиксирую и выражаю Синтез физически – и у нас растёт команда где-то уже 50 человек, которые таким же Синтезом как я занимаются.</w:t>
      </w:r>
    </w:p>
    <w:p w:rsidR="00E16AD5" w:rsidRDefault="00E16AD5" w:rsidP="00E16AD5">
      <w:pPr>
        <w:spacing w:after="0" w:line="240" w:lineRule="auto"/>
        <w:ind w:firstLine="284"/>
        <w:jc w:val="both"/>
      </w:pPr>
    </w:p>
    <w:p w:rsidR="00E16AD5" w:rsidRDefault="00E16AD5" w:rsidP="00E16AD5">
      <w:pPr>
        <w:spacing w:after="0" w:line="240" w:lineRule="auto"/>
        <w:ind w:firstLine="284"/>
        <w:jc w:val="both"/>
        <w:rPr>
          <w:rFonts w:ascii="Times New Roman" w:hAnsi="Times New Roman"/>
          <w:sz w:val="24"/>
          <w:szCs w:val="24"/>
        </w:rPr>
      </w:pPr>
    </w:p>
    <w:p w:rsidR="00E16AD5" w:rsidRDefault="00E16AD5" w:rsidP="00E16AD5">
      <w:pPr>
        <w:rPr>
          <w:rFonts w:ascii="Times New Roman" w:hAnsi="Times New Roman"/>
          <w:i/>
          <w:sz w:val="24"/>
          <w:szCs w:val="24"/>
        </w:rPr>
      </w:pPr>
      <w:r>
        <w:rPr>
          <w:rFonts w:ascii="Times New Roman" w:hAnsi="Times New Roman"/>
          <w:i/>
          <w:sz w:val="24"/>
          <w:szCs w:val="24"/>
        </w:rPr>
        <w:t xml:space="preserve">Набор: Логос, Ипостась Изначально Вышестоящей Матери, Глава Дома Отца Предвечного ИДИВО, Управления Синтеза Фадея ИДИВО 256 Изначальности, Аспект Борис </w:t>
      </w:r>
      <w:proofErr w:type="spellStart"/>
      <w:r>
        <w:rPr>
          <w:rFonts w:ascii="Times New Roman" w:hAnsi="Times New Roman"/>
          <w:i/>
          <w:sz w:val="24"/>
          <w:szCs w:val="24"/>
        </w:rPr>
        <w:t>Наделяев</w:t>
      </w:r>
      <w:proofErr w:type="spellEnd"/>
    </w:p>
    <w:p w:rsidR="00E16AD5" w:rsidRDefault="00E16AD5" w:rsidP="00E16AD5">
      <w:pPr>
        <w:spacing w:after="0" w:line="240" w:lineRule="auto"/>
        <w:ind w:firstLine="284"/>
        <w:jc w:val="right"/>
        <w:rPr>
          <w:rFonts w:ascii="Times New Roman" w:hAnsi="Times New Roman"/>
          <w:i/>
          <w:sz w:val="24"/>
          <w:szCs w:val="24"/>
        </w:rPr>
      </w:pPr>
    </w:p>
    <w:p w:rsidR="00E16AD5" w:rsidRDefault="00E16AD5" w:rsidP="00E16AD5">
      <w:pPr>
        <w:pBdr>
          <w:bottom w:val="single" w:sz="12" w:space="1" w:color="auto"/>
        </w:pBdr>
        <w:spacing w:after="0" w:line="240" w:lineRule="auto"/>
        <w:ind w:firstLine="284"/>
        <w:jc w:val="both"/>
        <w:rPr>
          <w:rFonts w:ascii="Times New Roman" w:hAnsi="Times New Roman"/>
          <w:i/>
          <w:sz w:val="24"/>
          <w:szCs w:val="24"/>
        </w:rPr>
      </w:pPr>
      <w:proofErr w:type="gramStart"/>
      <w:r>
        <w:rPr>
          <w:rFonts w:ascii="Times New Roman" w:hAnsi="Times New Roman"/>
          <w:i/>
          <w:sz w:val="24"/>
          <w:szCs w:val="24"/>
        </w:rPr>
        <w:t>Проверка</w:t>
      </w:r>
      <w:r>
        <w:rPr>
          <w:rFonts w:ascii="Times New Roman" w:hAnsi="Times New Roman"/>
          <w:i/>
          <w:sz w:val="24"/>
          <w:szCs w:val="24"/>
          <w:lang w:val="de-DE"/>
        </w:rPr>
        <w:t>:</w:t>
      </w:r>
      <w:r>
        <w:rPr>
          <w:rFonts w:ascii="Times New Roman" w:hAnsi="Times New Roman"/>
          <w:i/>
          <w:sz w:val="24"/>
          <w:szCs w:val="24"/>
        </w:rPr>
        <w:t>Аспект</w:t>
      </w:r>
      <w:proofErr w:type="gramEnd"/>
      <w:r>
        <w:rPr>
          <w:rFonts w:ascii="Times New Roman" w:hAnsi="Times New Roman"/>
          <w:i/>
          <w:sz w:val="24"/>
          <w:szCs w:val="24"/>
        </w:rPr>
        <w:t xml:space="preserve">, Вера </w:t>
      </w:r>
      <w:proofErr w:type="spellStart"/>
      <w:r>
        <w:rPr>
          <w:rFonts w:ascii="Times New Roman" w:hAnsi="Times New Roman"/>
          <w:i/>
          <w:sz w:val="24"/>
          <w:szCs w:val="24"/>
        </w:rPr>
        <w:t>Гасова</w:t>
      </w:r>
      <w:proofErr w:type="spellEnd"/>
      <w:r>
        <w:rPr>
          <w:rFonts w:ascii="Times New Roman" w:hAnsi="Times New Roman"/>
          <w:i/>
          <w:sz w:val="24"/>
          <w:szCs w:val="24"/>
        </w:rPr>
        <w:t>, Подразделение ИДИВО 256 Изначальности</w:t>
      </w:r>
    </w:p>
    <w:p w:rsidR="0030145E" w:rsidRDefault="0030145E" w:rsidP="0030145E">
      <w:pPr>
        <w:spacing w:after="0" w:line="240" w:lineRule="auto"/>
        <w:ind w:firstLine="284"/>
        <w:jc w:val="both"/>
        <w:rPr>
          <w:rFonts w:ascii="Times New Roman" w:hAnsi="Times New Roman"/>
          <w:sz w:val="24"/>
          <w:szCs w:val="24"/>
        </w:rPr>
      </w:pPr>
      <w:r>
        <w:rPr>
          <w:rFonts w:ascii="Times New Roman" w:hAnsi="Times New Roman"/>
          <w:sz w:val="24"/>
          <w:szCs w:val="24"/>
        </w:rPr>
        <w:t>День_1</w:t>
      </w:r>
    </w:p>
    <w:p w:rsidR="0030145E" w:rsidRDefault="0030145E" w:rsidP="0030145E">
      <w:pPr>
        <w:spacing w:after="0" w:line="240" w:lineRule="auto"/>
        <w:ind w:firstLine="284"/>
        <w:jc w:val="both"/>
        <w:rPr>
          <w:rFonts w:ascii="Times New Roman" w:hAnsi="Times New Roman"/>
          <w:sz w:val="24"/>
          <w:szCs w:val="24"/>
        </w:rPr>
      </w:pPr>
      <w:r>
        <w:rPr>
          <w:rFonts w:ascii="Times New Roman" w:hAnsi="Times New Roman"/>
          <w:sz w:val="24"/>
          <w:szCs w:val="24"/>
        </w:rPr>
        <w:t>Часть_2</w:t>
      </w:r>
    </w:p>
    <w:p w:rsidR="0030145E" w:rsidRDefault="0030145E" w:rsidP="0030145E">
      <w:pPr>
        <w:spacing w:after="0" w:line="240" w:lineRule="auto"/>
        <w:ind w:firstLine="284"/>
        <w:jc w:val="both"/>
        <w:rPr>
          <w:rFonts w:ascii="Times New Roman" w:hAnsi="Times New Roman"/>
          <w:sz w:val="24"/>
          <w:szCs w:val="24"/>
        </w:rPr>
      </w:pPr>
      <w:r>
        <w:rPr>
          <w:rFonts w:ascii="Times New Roman" w:hAnsi="Times New Roman"/>
          <w:sz w:val="24"/>
          <w:szCs w:val="24"/>
        </w:rPr>
        <w:t>Фрагмент_5</w:t>
      </w:r>
    </w:p>
    <w:p w:rsidR="0030145E" w:rsidRDefault="0030145E" w:rsidP="0030145E">
      <w:pPr>
        <w:spacing w:after="0" w:line="240" w:lineRule="auto"/>
        <w:ind w:firstLine="284"/>
        <w:jc w:val="both"/>
        <w:rPr>
          <w:rFonts w:ascii="Times New Roman" w:hAnsi="Times New Roman"/>
          <w:sz w:val="24"/>
          <w:szCs w:val="24"/>
        </w:rPr>
      </w:pPr>
      <w:r>
        <w:rPr>
          <w:rFonts w:ascii="Times New Roman" w:hAnsi="Times New Roman"/>
          <w:sz w:val="24"/>
          <w:szCs w:val="24"/>
        </w:rPr>
        <w:t>Время_ 01:22:45 - 01:51:30</w:t>
      </w:r>
    </w:p>
    <w:p w:rsidR="0030145E" w:rsidRDefault="0030145E" w:rsidP="0030145E">
      <w:pPr>
        <w:rPr>
          <w:rFonts w:ascii="Times New Roman" w:hAnsi="Times New Roman"/>
          <w:sz w:val="24"/>
          <w:szCs w:val="24"/>
        </w:rPr>
      </w:pP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Ну, единственное, я, моё право принимать у них экзамены, а потом выводить к Владыке Кут </w:t>
      </w:r>
      <w:proofErr w:type="spellStart"/>
      <w:r>
        <w:rPr>
          <w:rFonts w:ascii="Times New Roman" w:hAnsi="Times New Roman"/>
          <w:sz w:val="24"/>
          <w:szCs w:val="24"/>
        </w:rPr>
        <w:t>Хуми</w:t>
      </w:r>
      <w:proofErr w:type="spellEnd"/>
      <w:r>
        <w:rPr>
          <w:rFonts w:ascii="Times New Roman" w:hAnsi="Times New Roman"/>
          <w:sz w:val="24"/>
          <w:szCs w:val="24"/>
        </w:rPr>
        <w:t xml:space="preserve">, где мы видеть и слышать должны, потому что мы должны утверждаться у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А Владыка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ведёт такой Синтез для Иерархии. И в Иерархии из 128-ми Владык, сравните пятую расу с семью Учителями. Владыка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 Глава ИДИВО. Вот эти все семь (</w:t>
      </w:r>
      <w:r>
        <w:rPr>
          <w:rFonts w:ascii="Times New Roman" w:hAnsi="Times New Roman"/>
          <w:i/>
          <w:sz w:val="24"/>
          <w:szCs w:val="24"/>
        </w:rPr>
        <w:t>показывает на доске</w:t>
      </w:r>
      <w:r>
        <w:rPr>
          <w:rFonts w:ascii="Times New Roman" w:hAnsi="Times New Roman"/>
          <w:sz w:val="24"/>
          <w:szCs w:val="24"/>
        </w:rPr>
        <w:t xml:space="preserve">). Только Глава ещё вообще Изначальной Метагалактики, но это я вообще вам пояснять пока не буду. Для вас достаточно, что он Глава ИДИВО всей Метагалактики. Официально должность звучит так – Изначальная Ипостась Синтеза Изначального Дома Изначально Вышестоящего Отца – это 128-я.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Глава Иерархии – это 127-я должность – Изначальная Ипостась Синтеза Иерархии ИДИВО, или просто Глава Иерархии. И Иерархия входит в Дом как часть. В пятой расе Иерархия тоже входила в Дом как часть, только это никто не замечал. Это знал Христос – Глава Иерархии, и Ману – Глава Дома Отца Планеты Земля.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И Главой Иерархии является Изначальный Владыка Иосиф, кстати, Отец Иисуса по воплощению, так что знакомая личность. Помните там? Тот, у кого Мария родила Иисуса там, в яслях и всё остальное. Иосиф. Насчёт непорочного занятия он был, зачатия, он был, «занятия», я правильно всё сказал. Он был реальным отцом, я у него спрашивал, никаким там Святым Духом. Просто зачатие происходило по правилам святого бракосочетания. То есть были целые традиции, высчитывалось время, место, специальные обряды, всё остальное, специальная комната – и в этот момент происходило зачатие. И вот это называлось зачатием Святого Духа. То есть в специальном состоянии она, он, в глубоком выражении. Это была сложнейшая практика, сейчас будете смеяться, многомесячная, чтоб провести одно зачатие.</w:t>
      </w:r>
    </w:p>
    <w:p w:rsidR="0030145E" w:rsidRDefault="0030145E" w:rsidP="0030145E">
      <w:pPr>
        <w:ind w:firstLine="450"/>
        <w:jc w:val="both"/>
        <w:rPr>
          <w:rFonts w:ascii="Times New Roman" w:hAnsi="Times New Roman"/>
          <w:i/>
          <w:sz w:val="24"/>
          <w:szCs w:val="24"/>
        </w:rPr>
      </w:pPr>
      <w:r>
        <w:rPr>
          <w:rFonts w:ascii="Times New Roman" w:hAnsi="Times New Roman"/>
          <w:i/>
          <w:sz w:val="24"/>
          <w:szCs w:val="24"/>
        </w:rPr>
        <w:lastRenderedPageBreak/>
        <w:t xml:space="preserve">(Из зала) А </w:t>
      </w:r>
      <w:proofErr w:type="spellStart"/>
      <w:r>
        <w:rPr>
          <w:rFonts w:ascii="Times New Roman" w:hAnsi="Times New Roman"/>
          <w:i/>
          <w:sz w:val="24"/>
          <w:szCs w:val="24"/>
        </w:rPr>
        <w:t>Славия</w:t>
      </w:r>
      <w:proofErr w:type="spellEnd"/>
      <w:r>
        <w:rPr>
          <w:rFonts w:ascii="Times New Roman" w:hAnsi="Times New Roman"/>
          <w:i/>
          <w:sz w:val="24"/>
          <w:szCs w:val="24"/>
        </w:rPr>
        <w:t xml:space="preserve"> – это мать, получается?</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Нет, </w:t>
      </w:r>
      <w:proofErr w:type="spellStart"/>
      <w:r>
        <w:rPr>
          <w:rFonts w:ascii="Times New Roman" w:hAnsi="Times New Roman"/>
          <w:sz w:val="24"/>
          <w:szCs w:val="24"/>
        </w:rPr>
        <w:t>Славия</w:t>
      </w:r>
      <w:proofErr w:type="spellEnd"/>
      <w:r>
        <w:rPr>
          <w:rFonts w:ascii="Times New Roman" w:hAnsi="Times New Roman"/>
          <w:sz w:val="24"/>
          <w:szCs w:val="24"/>
        </w:rPr>
        <w:t xml:space="preserve"> не мать. Мария – это другое явление. Мария сейчас является Матерью Планеты Земля. Так что Мать Планеты Земля – это Богородица, Мария. Предыдущая Мать сдала полномочия, потому что Планета перешла в Метагалактику, и нужна была Мать более подготовленная. И вот Богородица как Мария росла в Мать Планеты. Поэтому которые правильно ей поклоняются, хотя и православные правильно ей поклоняются, она сейчас стала Матерью Планеты, взошла официально, так это называется. И неё должность – Изначально Вышестоящая Мать Планеты Земля. Мария, или Богородица. Её, правда, там сейчас не особо Мария зовут, у неё другое имя. Но к ней можно обращаться «Мария», она отзывается. Всё нормально. А </w:t>
      </w:r>
      <w:proofErr w:type="spellStart"/>
      <w:r>
        <w:rPr>
          <w:rFonts w:ascii="Times New Roman" w:hAnsi="Times New Roman"/>
          <w:sz w:val="24"/>
          <w:szCs w:val="24"/>
        </w:rPr>
        <w:t>Славия</w:t>
      </w:r>
      <w:proofErr w:type="spellEnd"/>
      <w:r>
        <w:rPr>
          <w:rFonts w:ascii="Times New Roman" w:hAnsi="Times New Roman"/>
          <w:sz w:val="24"/>
          <w:szCs w:val="24"/>
        </w:rPr>
        <w:t xml:space="preserve"> – это жена Иосифа, но не Мария.</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Вообще-то, если вы правильно читали Евангелие, то Мария была не первой женой Иосифа. Но это стыдливо умалчивают, на самом деле там не одни жены были. Мария была, сейчас будете смеяться, последней и самой молоденькой женой старца Иосифа. Это не к тому, что это было плохо. Старец Иосиф, вообще в Евангелии написано, это был кто? Мастер</w:t>
      </w:r>
    </w:p>
    <w:p w:rsidR="0030145E" w:rsidRDefault="0030145E" w:rsidP="0030145E">
      <w:pPr>
        <w:ind w:firstLine="450"/>
        <w:jc w:val="both"/>
        <w:rPr>
          <w:rFonts w:ascii="Times New Roman" w:hAnsi="Times New Roman"/>
          <w:i/>
          <w:sz w:val="24"/>
          <w:szCs w:val="24"/>
        </w:rPr>
      </w:pPr>
      <w:r>
        <w:rPr>
          <w:rFonts w:ascii="Times New Roman" w:hAnsi="Times New Roman"/>
          <w:i/>
          <w:sz w:val="24"/>
          <w:szCs w:val="24"/>
        </w:rPr>
        <w:t>(Из зала) Каменщик.</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Не, не каменщик.</w:t>
      </w:r>
    </w:p>
    <w:p w:rsidR="0030145E" w:rsidRDefault="0030145E" w:rsidP="0030145E">
      <w:pPr>
        <w:ind w:firstLine="450"/>
        <w:jc w:val="both"/>
        <w:rPr>
          <w:rFonts w:ascii="Times New Roman" w:hAnsi="Times New Roman"/>
          <w:i/>
          <w:sz w:val="24"/>
          <w:szCs w:val="24"/>
        </w:rPr>
      </w:pPr>
      <w:r>
        <w:rPr>
          <w:rFonts w:ascii="Times New Roman" w:hAnsi="Times New Roman"/>
          <w:i/>
          <w:sz w:val="24"/>
          <w:szCs w:val="24"/>
        </w:rPr>
        <w:t>(Из зала) Плотник?</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Плотник. Только мастер-плотник – это был Глава всех плотников Планеты, как и мастер-каменщик. То есть мастер масонов-плотников. На то время это было выше всех религий, и после царя это было второе лицо в иерархии </w:t>
      </w:r>
      <w:r>
        <w:rPr>
          <w:rFonts w:ascii="Times New Roman" w:hAnsi="Times New Roman"/>
          <w:spacing w:val="32"/>
          <w:sz w:val="24"/>
          <w:szCs w:val="24"/>
        </w:rPr>
        <w:t>любого</w:t>
      </w:r>
      <w:r>
        <w:rPr>
          <w:rFonts w:ascii="Times New Roman" w:hAnsi="Times New Roman"/>
          <w:sz w:val="24"/>
          <w:szCs w:val="24"/>
        </w:rPr>
        <w:t xml:space="preserve"> государства. Только сейчас старательно не говорят, что он мастер-плотник, знаете, почему? А где вы видели у современного Израиля массу дерева, чтобы он был мастером-плотником. То есть обычно эти люди жили, где масса лесов. Поэтому из этого делают не мастера-плотника, а кого угодно, гробы он там строгает, непонятно, из какого дерева, если в пустыне дерева нет. И всех хоронили, где? В каменных пещерах.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А вот знаменитый русский Север, где было, с одним топором строили церкви, без гвоздей. С одни топором строили избы, без гвоздей. Где было деревянное зодчество, без гвоздей. Это </w:t>
      </w:r>
      <w:proofErr w:type="spellStart"/>
      <w:r>
        <w:rPr>
          <w:rFonts w:ascii="Times New Roman" w:hAnsi="Times New Roman"/>
          <w:sz w:val="24"/>
          <w:szCs w:val="24"/>
        </w:rPr>
        <w:t>мастеры</w:t>
      </w:r>
      <w:proofErr w:type="spellEnd"/>
      <w:r>
        <w:rPr>
          <w:rFonts w:ascii="Times New Roman" w:hAnsi="Times New Roman"/>
          <w:sz w:val="24"/>
          <w:szCs w:val="24"/>
        </w:rPr>
        <w:t>-плотники. И если в Европе было каменное строительство, то на Руси было деревянное строительство, веками. Потому что для зимы русской лучше всего дерево, а не камень. Не так холодно, оно теплее. И когда говорят, что вот в Европе остались постройки, на Руси не остались, извините, дерево не живёт так долго, как камень. Да и каменные постройки Европы вообще-то 14-го – 16-го веков, максимум. Вопрос – а что было до этого? Риторический. Если Рим тоже строился в 14-м веке как очень древний город. Тоже хитрый вопрос. Ну, вопросов много.</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lastRenderedPageBreak/>
        <w:t>Поэтому на самом деле это далеко не последняя должность, кому Мария была с почётом отдана, чтобы он её научил быть настоящей Ученицей, которая родит настоящего Учителя, будущего мессию. Это была многолетняя традиция, а не тот мелкий кусочек, который нам в Евангелии на эту тему рассказывают. Мария прошла очень высокую подготовку. Иосиф прошёл высокую подготовку, но он уже и служил всю жизнь. И Ученицу Марию отдали к Иосифу вначале на посвящение, а потом на подготовку к рождению мессии, сознательно. А вот так вот. И в те времена были очень сложные традиции для этого, вполне себе серьёзные, иерархические. Поэтому то, что мы читаем в Евангелии</w:t>
      </w:r>
      <w:r w:rsidRPr="00223682">
        <w:rPr>
          <w:rFonts w:ascii="Times New Roman" w:hAnsi="Times New Roman"/>
          <w:sz w:val="24"/>
          <w:szCs w:val="24"/>
        </w:rPr>
        <w:t xml:space="preserve"> –</w:t>
      </w:r>
      <w:r>
        <w:rPr>
          <w:rFonts w:ascii="Times New Roman" w:hAnsi="Times New Roman"/>
          <w:sz w:val="24"/>
          <w:szCs w:val="24"/>
        </w:rPr>
        <w:t xml:space="preserve"> это вообще ничто, это такая мелочь, которую нам не хотят рассказывать настоящую историю, на самом деле. Ладно. Тут понятно?</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И вот Владыка Кут </w:t>
      </w:r>
      <w:proofErr w:type="spellStart"/>
      <w:r>
        <w:rPr>
          <w:rFonts w:ascii="Times New Roman" w:hAnsi="Times New Roman"/>
          <w:sz w:val="24"/>
          <w:szCs w:val="24"/>
        </w:rPr>
        <w:t>Хуми</w:t>
      </w:r>
      <w:proofErr w:type="spellEnd"/>
      <w:r>
        <w:rPr>
          <w:rFonts w:ascii="Times New Roman" w:hAnsi="Times New Roman"/>
          <w:sz w:val="24"/>
          <w:szCs w:val="24"/>
        </w:rPr>
        <w:t xml:space="preserve"> стал Главой ИДИВО. Я физически выражаю, для физики Главу ИДИВО, потому что я продолжаю быть Учеником, но теперь там можно сказать Служащим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у него в команде, в Ипостаси Синтеза. А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раньше мы не знали, куда он зафиксировался, а недавно вот, в последней Иерархии он вышел в должность Изначального Сына. Я знал, где он находится, но было запрещено публиковать. Вот с этого месяца разрешено публиковать, что </w:t>
      </w:r>
      <w:proofErr w:type="spellStart"/>
      <w:r>
        <w:rPr>
          <w:rFonts w:ascii="Times New Roman" w:hAnsi="Times New Roman"/>
          <w:sz w:val="24"/>
          <w:szCs w:val="24"/>
        </w:rPr>
        <w:t>Аватар</w:t>
      </w:r>
      <w:proofErr w:type="spellEnd"/>
      <w:r>
        <w:rPr>
          <w:rFonts w:ascii="Times New Roman" w:hAnsi="Times New Roman"/>
          <w:sz w:val="24"/>
          <w:szCs w:val="24"/>
        </w:rPr>
        <w:t xml:space="preserve"> Синтеза стал Изначальным Сыном</w:t>
      </w:r>
      <w:r w:rsidRPr="00223682">
        <w:rPr>
          <w:rFonts w:ascii="Times New Roman" w:hAnsi="Times New Roman"/>
          <w:sz w:val="24"/>
          <w:szCs w:val="24"/>
        </w:rPr>
        <w:t>,</w:t>
      </w:r>
      <w:r>
        <w:rPr>
          <w:rFonts w:ascii="Times New Roman" w:hAnsi="Times New Roman"/>
          <w:sz w:val="24"/>
          <w:szCs w:val="24"/>
        </w:rPr>
        <w:t xml:space="preserve"> там в Иерархии. То есть Иерархия сейчас перестроилась. Вся. Ну, Владыки, за исключением Владык.</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И вы сейчас были у Владыки Кут </w:t>
      </w:r>
      <w:proofErr w:type="spellStart"/>
      <w:r>
        <w:rPr>
          <w:rFonts w:ascii="Times New Roman" w:hAnsi="Times New Roman"/>
          <w:sz w:val="24"/>
          <w:szCs w:val="24"/>
        </w:rPr>
        <w:t>Хуми</w:t>
      </w:r>
      <w:proofErr w:type="spellEnd"/>
      <w:r>
        <w:rPr>
          <w:rFonts w:ascii="Times New Roman" w:hAnsi="Times New Roman"/>
          <w:sz w:val="24"/>
          <w:szCs w:val="24"/>
        </w:rPr>
        <w:t xml:space="preserve"> как Главы Дома Отца, сокращённо, или Метагалактического ИДИВО, и Владыка помогал вам сформировать ИДИВО каждого. Вот вокруг вас тонкая незаметная сфера, которая концентрируется на ваше тело, которая поддерживает творение вашего тела, Дух вашего тела, условия ваши, свойства, качества – всё что угодно. То есть ИДИВО – это прямое творение и созидание каждого из вас всем во всём. То есть всё что угодно, от материи до Огня и Духа. Увидели? От Синтеза и до, не знаю, любой концентрации там даже финансовых возможностей. Но поддерживает он вас только по мере вашей подготовки. Выше крыши не прыгнешь. И, я подчёркиваю, это технологическое выражение вас. Он за вас думать не будет, за вас делать не будет, и условия за вас не будет складывать. Он будет концентрировать возможности, но решать, как этими возможностями пользоваться и что с этим делать, должны только вы, потому что он концентрируется на ваше тело Человека Метагалактики. Завтра мы начнём это тело развивать, когда вы пройдёте ночную подготовку. Ситуация понятна? Ситуация понятна. С этим всё? С этим всё.</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Ещё раз вообразите, что ваш ИДИВО каждого – это сфера из громадной сферы вокруг всей Метагалактики. Все Служащие находятся в ИДИВО каждого в этой сфере, я в том числе. И у Владык есть масса служащих, живущих в других мерностях, на других присутствиях Метагалактики в других телах вышестоящих, и у них тоже у каждого есть ИДИВО каждого в этой сфере. Поэтому сейчас мы выровнены со всеми существами, живущими не только физически вот этим ИДИВО каждого, а на 4096-ти присутствиях Метагалактики в разных мерностях, галактиках, солнечных системах и даже планетах. Все одновременно имеют ИДИВО каждого в этой сфере. И вы вступили в сонм таких человеческих метагалактических существ. Существ, потому что вы еще Человеком Метагалактики должны стать, если честно, </w:t>
      </w:r>
      <w:r>
        <w:rPr>
          <w:rFonts w:ascii="Times New Roman" w:hAnsi="Times New Roman"/>
          <w:sz w:val="24"/>
          <w:szCs w:val="24"/>
        </w:rPr>
        <w:lastRenderedPageBreak/>
        <w:t>мы только в начале пути. Признают Человеком Метагалактики, мы это разберём в следующий раз, на следующем Синтезе</w:t>
      </w:r>
      <w:r w:rsidRPr="00223682">
        <w:rPr>
          <w:rFonts w:ascii="Times New Roman" w:hAnsi="Times New Roman"/>
          <w:sz w:val="24"/>
          <w:szCs w:val="24"/>
        </w:rPr>
        <w:t xml:space="preserve"> </w:t>
      </w:r>
      <w:r>
        <w:rPr>
          <w:rFonts w:ascii="Times New Roman" w:hAnsi="Times New Roman"/>
          <w:sz w:val="24"/>
          <w:szCs w:val="24"/>
        </w:rPr>
        <w:t>буквально, как стать Человеком Метагалактики. В общем, это три-четыре большие программы стяжаний, чтоб вы окончательно стали Человеком Метагалактики. Но это уже личные стяжания ваши. Это мы на втором Синтезе пройдём и на третьем. Сейчас пока вы только к этому готовитесь. Это так называемая программа Абсолютного Огня на третьем Синтеза и программа потенциальных стяжаний на втором Синтезе, там 256-рицы. Это мы завтра расскажем, ой, завтра, на следующем Синтезе расскажем это. С этим всё?</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Ещё так, кто там. Вам этого на месяц, и ваше физическое тело должно к этому вообще-то адаптироваться, оно так жить не умело. Я понимаю, что физически вы это не замечаете, потому что вы личность, вы скажете: «Да я и так личностно один». Нет, вы не понимаете, ваш Дух впервые оторвался от сиськи матери и должен научиться кормиться сам, жить сам, действовать сам, оформился в тело. Если вы на физике говорите: «Я – личность, я давно живу сам», в Духе я хочу вас спросить: «А вы уверены, что вы в Духе жили сами?» Вплоть до истерики: «Я теперь один и никому не нужен» – это индивидуализация Духа. Я заранее предупреждаю, что может быть, потому что вы будете не всегда чувствовать себя уютно, потому что раньше вы были где-то, с кем-то, куда-то приписаны, примазаны, помазаны и закрыты, а теперь только с Отцом, ну, ещё вы знаете Владыку Кут </w:t>
      </w:r>
      <w:proofErr w:type="spellStart"/>
      <w:r>
        <w:rPr>
          <w:rFonts w:ascii="Times New Roman" w:hAnsi="Times New Roman"/>
          <w:sz w:val="24"/>
          <w:szCs w:val="24"/>
        </w:rPr>
        <w:t>Хуми</w:t>
      </w:r>
      <w:proofErr w:type="spellEnd"/>
      <w:r>
        <w:rPr>
          <w:rFonts w:ascii="Times New Roman" w:hAnsi="Times New Roman"/>
          <w:sz w:val="24"/>
          <w:szCs w:val="24"/>
        </w:rPr>
        <w:t>. Всё. Мы ещё, может быть, если разрешат, завтра стяжаем контакт с другими Владыками. Если разрешат, не факт. Обычно достаточно двоих на месяц, чтоб вы настроились на индивидуальный Дух. Вот так дорого даётся свобода.</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Поэтому сейчас, когда вы меня слушаете, думаете: «Да бред какой-то! Никакой индивидуализации». А вот если вы это проживёте, да ещё до слёз, да ещё до истерики, что вы один, никому не нужен и только с Отцом, (</w:t>
      </w:r>
      <w:r>
        <w:rPr>
          <w:rFonts w:ascii="Times New Roman" w:hAnsi="Times New Roman"/>
          <w:i/>
          <w:sz w:val="24"/>
          <w:szCs w:val="24"/>
        </w:rPr>
        <w:t>вздыхает</w:t>
      </w:r>
      <w:r>
        <w:rPr>
          <w:rFonts w:ascii="Times New Roman" w:hAnsi="Times New Roman"/>
          <w:sz w:val="24"/>
          <w:szCs w:val="24"/>
        </w:rPr>
        <w:t xml:space="preserve">) вот тогда вы поймёте настоящее проживание Духа, который стал индивидуален для всей Метагалактики, и только с Отцом. На вас никто не может теперь повлиять, если вы сами этого не захотите. Честно-честно. То есть, если на вас повлияли, знайте, это вы сами дали разрешение. Вот такой уровень ИДИВО каждого. А Отец не влияет, он вас наделил свободой воли. А Владыка не влияет, он вас поддерживает с этой свободой воли. Внимание! С этого момента ваш Дух свободен. Ну, с одной стороны, ура! А с другой стороны, знаете, такое: «А </w:t>
      </w:r>
      <w:proofErr w:type="spellStart"/>
      <w:r>
        <w:rPr>
          <w:rFonts w:ascii="Times New Roman" w:hAnsi="Times New Roman"/>
          <w:sz w:val="24"/>
          <w:szCs w:val="24"/>
        </w:rPr>
        <w:t>чё</w:t>
      </w:r>
      <w:proofErr w:type="spellEnd"/>
      <w:r>
        <w:rPr>
          <w:rFonts w:ascii="Times New Roman" w:hAnsi="Times New Roman"/>
          <w:sz w:val="24"/>
          <w:szCs w:val="24"/>
        </w:rPr>
        <w:t xml:space="preserve"> с ней делать? – Пользуйся. – Как пользоваться? – А как хочешь». Я не шучу. У меня есть приколы, когда люди приходят на первый Синтез, вот это всё слышат, потом убегают и говорят: «Да это страшно, всё, я не буду этим заниматься». А проблема в том, что практика-то прошла, и вы уже зарегистрированы у Отца и в Метагалактике как индивидуальный Дух. И вы можете не заниматься Синтезом, а индивидуальным Духом вы заниматься будете, вы им уже состоялись после этой практики. Так что бежать некуда, вы стали индивидуальны, я вас поздравляю. Это большое достижение. Внимание! Это</w:t>
      </w:r>
      <w:r>
        <w:rPr>
          <w:rFonts w:ascii="Times New Roman" w:hAnsi="Times New Roman"/>
          <w:spacing w:val="32"/>
          <w:sz w:val="24"/>
          <w:szCs w:val="24"/>
        </w:rPr>
        <w:t xml:space="preserve"> большое</w:t>
      </w:r>
      <w:r>
        <w:rPr>
          <w:rFonts w:ascii="Times New Roman" w:hAnsi="Times New Roman"/>
          <w:sz w:val="24"/>
          <w:szCs w:val="24"/>
        </w:rPr>
        <w:t xml:space="preserve"> достижение в Метагалактике. Ладно, с этим всё.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У нас с вами сейчас ещё одна тема, которую мы должны стяжать на первом Синтезе, важная-важная. Называется </w:t>
      </w:r>
      <w:r>
        <w:rPr>
          <w:rFonts w:ascii="Times New Roman" w:hAnsi="Times New Roman"/>
          <w:b/>
          <w:sz w:val="24"/>
          <w:szCs w:val="24"/>
        </w:rPr>
        <w:t>Новое Рождение</w:t>
      </w:r>
      <w:r>
        <w:rPr>
          <w:rFonts w:ascii="Times New Roman" w:hAnsi="Times New Roman"/>
          <w:sz w:val="24"/>
          <w:szCs w:val="24"/>
        </w:rPr>
        <w:t xml:space="preserve">, но метагалактическое. Помните, мы с вами прошли Рождение Свыше? Чтоб вот это тело развивалось ИДИВО каждого, вам не хватает чего </w:t>
      </w:r>
      <w:r>
        <w:rPr>
          <w:rFonts w:ascii="Times New Roman" w:hAnsi="Times New Roman"/>
          <w:sz w:val="24"/>
          <w:szCs w:val="24"/>
        </w:rPr>
        <w:lastRenderedPageBreak/>
        <w:t>в Метагалактике? Чем развивается жизнь в Метагалактике, так как там много звёзд, галактик и всего остального? Чем? Огнём. Вот запомните, когда мы говорим о Духе,</w:t>
      </w:r>
      <w:r>
        <w:rPr>
          <w:rFonts w:ascii="Times New Roman" w:hAnsi="Times New Roman"/>
          <w:b/>
          <w:bCs/>
          <w:sz w:val="24"/>
          <w:szCs w:val="24"/>
        </w:rPr>
        <w:t xml:space="preserve"> Духом развивается Планета</w:t>
      </w:r>
      <w:r>
        <w:rPr>
          <w:rFonts w:ascii="Times New Roman" w:hAnsi="Times New Roman"/>
          <w:sz w:val="24"/>
          <w:szCs w:val="24"/>
        </w:rPr>
        <w:t xml:space="preserve">, и из Планеты идя в Метагалактику, Дух индивидуализируется. Но здесь один анекдот, без Огня он там никто, ничто и никакой, потому что у нас Дух вырос на Планете. Да, его формировала Метагалактика, но это всего лишь планетарный Дух. А Метагалактика по законам живёт более высоким уровнем, называется Огнём. Отсюда Огонь Святого Духа. Заметьте, вначале Огонь, а из Огня Дух. Поэтому Метагалактика формировала Дух на Планете Огнём. Вот самый простой вариант.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И мы сейчас с вами пойдём стяжать 4096 видов Огня. Огня 4096-ти присутствий, (</w:t>
      </w:r>
      <w:r>
        <w:rPr>
          <w:rFonts w:ascii="Times New Roman" w:hAnsi="Times New Roman"/>
          <w:i/>
          <w:sz w:val="24"/>
          <w:szCs w:val="24"/>
        </w:rPr>
        <w:t>пишет на доске</w:t>
      </w:r>
      <w:r>
        <w:rPr>
          <w:rFonts w:ascii="Times New Roman" w:hAnsi="Times New Roman"/>
          <w:sz w:val="24"/>
          <w:szCs w:val="24"/>
        </w:rPr>
        <w:t>) при-</w:t>
      </w:r>
      <w:proofErr w:type="spellStart"/>
      <w:r>
        <w:rPr>
          <w:rFonts w:ascii="Times New Roman" w:hAnsi="Times New Roman"/>
          <w:sz w:val="24"/>
          <w:szCs w:val="24"/>
        </w:rPr>
        <w:t>сут</w:t>
      </w:r>
      <w:proofErr w:type="spellEnd"/>
      <w:r>
        <w:rPr>
          <w:rFonts w:ascii="Times New Roman" w:hAnsi="Times New Roman"/>
          <w:sz w:val="24"/>
          <w:szCs w:val="24"/>
        </w:rPr>
        <w:t>-</w:t>
      </w:r>
      <w:proofErr w:type="spellStart"/>
      <w:r>
        <w:rPr>
          <w:rFonts w:ascii="Times New Roman" w:hAnsi="Times New Roman"/>
          <w:sz w:val="24"/>
          <w:szCs w:val="24"/>
        </w:rPr>
        <w:t>ствий</w:t>
      </w:r>
      <w:proofErr w:type="spellEnd"/>
      <w:r>
        <w:rPr>
          <w:rFonts w:ascii="Times New Roman" w:hAnsi="Times New Roman"/>
          <w:sz w:val="24"/>
          <w:szCs w:val="24"/>
        </w:rPr>
        <w:t>. Сокращённо, «при-Сути», да? Жизни. Присутствий Метагалактики, сокращённо это Мг – Метагалактика. Где вы перейдёт с планов Планеты (</w:t>
      </w:r>
      <w:r>
        <w:rPr>
          <w:rFonts w:ascii="Times New Roman" w:hAnsi="Times New Roman"/>
          <w:i/>
          <w:sz w:val="24"/>
          <w:szCs w:val="24"/>
        </w:rPr>
        <w:t>пишет</w:t>
      </w:r>
      <w:r>
        <w:rPr>
          <w:rFonts w:ascii="Times New Roman" w:hAnsi="Times New Roman"/>
          <w:sz w:val="24"/>
          <w:szCs w:val="24"/>
        </w:rPr>
        <w:t xml:space="preserve">) с планов Планеты на присутствия Метагалактики. Я вам рассказывал, помните, 22 плана, из них 7 планетарных. Так вот, в каждом присутствии Метагалактики, ну, допустим, возьмём первое физическое, вот таких планов 4096, в одном первом. И в каждом из 4096-ти присутствий по 4096 </w:t>
      </w:r>
      <w:proofErr w:type="spellStart"/>
      <w:r>
        <w:rPr>
          <w:rFonts w:ascii="Times New Roman" w:hAnsi="Times New Roman"/>
          <w:sz w:val="24"/>
          <w:szCs w:val="24"/>
        </w:rPr>
        <w:t>присутственностей</w:t>
      </w:r>
      <w:proofErr w:type="spellEnd"/>
      <w:r>
        <w:rPr>
          <w:rFonts w:ascii="Times New Roman" w:hAnsi="Times New Roman"/>
          <w:sz w:val="24"/>
          <w:szCs w:val="24"/>
        </w:rPr>
        <w:t xml:space="preserve">, которые на языке Планеты называются планами. В итоге из семи планов вы попадаете в 4096 </w:t>
      </w:r>
      <w:proofErr w:type="spellStart"/>
      <w:r>
        <w:rPr>
          <w:rFonts w:ascii="Times New Roman" w:hAnsi="Times New Roman"/>
          <w:sz w:val="24"/>
          <w:szCs w:val="24"/>
        </w:rPr>
        <w:t>присутственностей</w:t>
      </w:r>
      <w:proofErr w:type="spellEnd"/>
      <w:r>
        <w:rPr>
          <w:rFonts w:ascii="Times New Roman" w:hAnsi="Times New Roman"/>
          <w:sz w:val="24"/>
          <w:szCs w:val="24"/>
        </w:rPr>
        <w:t xml:space="preserve"> первого физического присутствия, а потом вырастаете на 4096 присутствий, в каждом из которых по 4096 </w:t>
      </w:r>
      <w:proofErr w:type="spellStart"/>
      <w:r>
        <w:rPr>
          <w:rFonts w:ascii="Times New Roman" w:hAnsi="Times New Roman"/>
          <w:sz w:val="24"/>
          <w:szCs w:val="24"/>
        </w:rPr>
        <w:t>присутственностей</w:t>
      </w:r>
      <w:proofErr w:type="spellEnd"/>
      <w:r>
        <w:rPr>
          <w:rFonts w:ascii="Times New Roman" w:hAnsi="Times New Roman"/>
          <w:sz w:val="24"/>
          <w:szCs w:val="24"/>
        </w:rPr>
        <w:t xml:space="preserve"> как планов Планеты Земля. И все ваши 22 плана, что я раньше рассказывал, помещаются вот в эту маленькую цифру первого физического присутствия Метагалактики. Вот настолько Метагалактика больше нашей Планеты. Ситуацию услышали?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Вы скажете: «Как же в нас поместится?» Каждое из этих присутствий, в синтезе этих присутствий в ИДИВО каждого из вас фиксирует маленькую оболочку в этой сфере, и в вашей сфере ИДИВО будет 4096 оболочек 4096-ти присутствий по образу и подобию Метагалактики. Ведь ваше ИДИВО каждого отражает Метагалактику. А каждое это присутствие в ИДИВО каждого из вас будет фиксироваться на один из видов Огня как ядро Огня такого-то присутствия Метагалактики в каждом из вас. В итоге надо вам пойти на какое-то присутствие, там 3025-е, у вас вспыхивает ядро 3025-е, активируется сфера 3025-я, и как лифт, ваше тело в Метагалактику </w:t>
      </w:r>
      <w:proofErr w:type="spellStart"/>
      <w:r>
        <w:rPr>
          <w:rFonts w:ascii="Times New Roman" w:hAnsi="Times New Roman"/>
          <w:sz w:val="24"/>
          <w:szCs w:val="24"/>
        </w:rPr>
        <w:t>вжих</w:t>
      </w:r>
      <w:proofErr w:type="spellEnd"/>
      <w:r>
        <w:rPr>
          <w:rFonts w:ascii="Times New Roman" w:hAnsi="Times New Roman"/>
          <w:sz w:val="24"/>
          <w:szCs w:val="24"/>
        </w:rPr>
        <w:t xml:space="preserve"> – и вы стоите на 3025-м присутствии телом Метагалактического Человека. Надо вернуться телом, эта сфера </w:t>
      </w:r>
      <w:proofErr w:type="spellStart"/>
      <w:r>
        <w:rPr>
          <w:rFonts w:ascii="Times New Roman" w:hAnsi="Times New Roman"/>
          <w:sz w:val="24"/>
          <w:szCs w:val="24"/>
        </w:rPr>
        <w:t>вжих</w:t>
      </w:r>
      <w:proofErr w:type="spellEnd"/>
      <w:r>
        <w:rPr>
          <w:rFonts w:ascii="Times New Roman" w:hAnsi="Times New Roman"/>
          <w:sz w:val="24"/>
          <w:szCs w:val="24"/>
        </w:rPr>
        <w:t xml:space="preserve"> – на физику, становится в ИДИВО каждого, тело Метагалактики возвращается в тело физическое, и вы физически опять здесь стоите. Это развитие Практики Миракль. Очень удобная вещь.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Первые годы мы мучились, как вас доводить до этого 3 тысячи там или сто какого-то присутствия. Мучения неимоверные. Сейчас сфера активируется и, как лифт – и вы там. Вы даже не заметите это, потому что там идёт концентрация мерностей вот этого перехода. На Синтезе это легко. Но когда вы будете индивидуально тренироваться, с учётом ваших смущений, сомнений, </w:t>
      </w:r>
      <w:proofErr w:type="spellStart"/>
      <w:r>
        <w:rPr>
          <w:rFonts w:ascii="Times New Roman" w:hAnsi="Times New Roman"/>
          <w:sz w:val="24"/>
          <w:szCs w:val="24"/>
        </w:rPr>
        <w:t>неуверий</w:t>
      </w:r>
      <w:proofErr w:type="spellEnd"/>
      <w:r>
        <w:rPr>
          <w:rFonts w:ascii="Times New Roman" w:hAnsi="Times New Roman"/>
          <w:sz w:val="24"/>
          <w:szCs w:val="24"/>
        </w:rPr>
        <w:t xml:space="preserve"> и слабой компетенции вы будете мучиться и думать: «Ну, как на Синтезе мы легко там становились, а лично сам я не могу». Нет, и лично сам ты можешь, если веришь, если тебе хватает Огня, хватает концентрации Синтеза и уверенности, что ты </w:t>
      </w:r>
      <w:r>
        <w:rPr>
          <w:rFonts w:ascii="Times New Roman" w:hAnsi="Times New Roman"/>
          <w:sz w:val="24"/>
          <w:szCs w:val="24"/>
        </w:rPr>
        <w:lastRenderedPageBreak/>
        <w:t>попадёшь в нужное место. Всё. Просто тренироваться надо. Механизм у всех вот такой, одинаков для всех, но им надо, что? Тренироваться. Так же, как вам, если купили или подарили машину, вы вообще-то должны тренироваться, чтобы её водить. Вот вам сейчас формируют ИДИВО каждого и вы должны тренироваться, чтобы этой технологией, что? Пользоваться.</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И вот анекдот в чём, мы когда проходим эту технологию, все вот меня слушают. Потом благополучно забывают. Потом подходят ко мне и говорят: «Я с таким трудом хожу на присутствия». Я говорю: «Так тебе ж всё дано». Я потом спрашиваю у некоторых: «А ты ИДИВО каждого пользуешься, ходя на присутствия? – А зачем? ИДИВО ж каждого вокруг моего тела». И я понимаю, что технология ни в зуб ногой. Честно-честно. (</w:t>
      </w:r>
      <w:r>
        <w:rPr>
          <w:rFonts w:ascii="Times New Roman" w:hAnsi="Times New Roman"/>
          <w:i/>
          <w:sz w:val="24"/>
          <w:szCs w:val="24"/>
        </w:rPr>
        <w:t>Пауза</w:t>
      </w:r>
      <w:r>
        <w:rPr>
          <w:rFonts w:ascii="Times New Roman" w:hAnsi="Times New Roman"/>
          <w:sz w:val="24"/>
          <w:szCs w:val="24"/>
        </w:rPr>
        <w:t>) Смеёшься, да? Не пользуешься, правда? Не пользуешься. Даже не знаешь, правда? А это очень давно известная технология. Это вот товарищ к нам в гости из Казахстана заехал, на Синтез, и давно, в принципе, занимается. Вот он сейчас сидит и смеётся. Правда, старшая группа этим не пользуется? Не пользуется. Ещё вопрос, знают ли они об этой методике. У нас много методик в Синтезе, вот вам мы рассказываем ещё одну, известную, простую. Страшно-страшно, никто не пользуется.</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На самом деле это и есть тренировка умения действовать в Метагалактике. Зачем она нужна? Представляем будущее. Летят наши космонавты в космосе, что-то случается с кораблём, тела сгорают. Куда пойдёт их вышестоящее тело? Тогда оно останется на той звезде в холодном космосе, </w:t>
      </w:r>
      <w:proofErr w:type="spellStart"/>
      <w:r>
        <w:rPr>
          <w:rFonts w:ascii="Times New Roman" w:hAnsi="Times New Roman"/>
          <w:sz w:val="24"/>
          <w:szCs w:val="24"/>
        </w:rPr>
        <w:t>закапсулируется</w:t>
      </w:r>
      <w:proofErr w:type="spellEnd"/>
      <w:r>
        <w:rPr>
          <w:rFonts w:ascii="Times New Roman" w:hAnsi="Times New Roman"/>
          <w:sz w:val="24"/>
          <w:szCs w:val="24"/>
        </w:rPr>
        <w:t xml:space="preserve"> и не будет жить, там холод. Я не шучу. А так вот этой технологией активируется у них ИДИВО каждого, и куда? К мамке на Планету возвращаются и здесь уже воплощаются. Правда, простенько? То есть это будет иметь очень важные особенности для тех, кто будет жить и передвигаться в будущем по всей Метагалактике. А биологически это начинает отрабатываться вместе с нами сейчас, в этой жизни. То есть для Метагалактики это очень важный и универсальный механизм.</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И последнее. В перспективе, когда мы накопим множество Синтеза, это моя мечта, я не гарантирую, что это удастся вот прямо в этой жизни или в этом воплощении. Но это мы такую задачу ставим всем нашим ученикам на последующие поколения.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Представляете: «Я возжигаюсь ИДИВО каждого в максимальной концентрации Синтеза и этим телом перехожу на Луну, и сплю на Луне. Вокруг меня ИДИВО каждого, которое формирует мне нужную атмосферу, – на Луне нет атмосферы, – я дышу нашим земным воздухом, идёт генерация воздуха в ИДИВО каждого – это практика Генезиса, мы сейчас ею пытаемся овладеть. Мне на Луне не жарко, потому что в моём ИДИВО тепло. Мне на Луне не холодно, потому что в моём ИДИВО тепло, – там очень холодно. Я хожу по пыли лунной с ИДИВО каждого без всякого скафандра. На меня даже метеориты не могут упасть, потому что ИДИВО каждого </w:t>
      </w:r>
      <w:proofErr w:type="spellStart"/>
      <w:r>
        <w:rPr>
          <w:rFonts w:ascii="Times New Roman" w:hAnsi="Times New Roman"/>
          <w:sz w:val="24"/>
          <w:szCs w:val="24"/>
        </w:rPr>
        <w:t>мерностно</w:t>
      </w:r>
      <w:proofErr w:type="spellEnd"/>
      <w:r>
        <w:rPr>
          <w:rFonts w:ascii="Times New Roman" w:hAnsi="Times New Roman"/>
          <w:sz w:val="24"/>
          <w:szCs w:val="24"/>
        </w:rPr>
        <w:t xml:space="preserve"> их отводит от моего тела». </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Это перспективы развития ИДИВО каждого. Называется, биологические технологии. Есть технологии технологические, есть биологические. Сейчас вы можете сказать, что это полное </w:t>
      </w:r>
      <w:r>
        <w:rPr>
          <w:rFonts w:ascii="Times New Roman" w:hAnsi="Times New Roman"/>
          <w:sz w:val="24"/>
          <w:szCs w:val="24"/>
        </w:rPr>
        <w:lastRenderedPageBreak/>
        <w:t>сумасшествие. Но я уверяю вас, если вы встретите Ученика пятой расы, который соображает в Иерархии, и вы ему скажете, что вы ходите в Дом Отца, он вам также скажет: это полное сумасшествие. Ученикам Иерархии это невозможно, если ты компетентный был Ученик Иерархии. Поэтому то, что я вам рассказал, это ср</w:t>
      </w:r>
      <w:r>
        <w:rPr>
          <w:rFonts w:ascii="Times New Roman" w:hAnsi="Times New Roman"/>
          <w:b/>
          <w:bCs/>
          <w:i/>
          <w:iCs/>
          <w:sz w:val="24"/>
          <w:szCs w:val="24"/>
        </w:rPr>
        <w:t>о</w:t>
      </w:r>
      <w:r>
        <w:rPr>
          <w:rFonts w:ascii="Times New Roman" w:hAnsi="Times New Roman"/>
          <w:sz w:val="24"/>
          <w:szCs w:val="24"/>
        </w:rPr>
        <w:t xml:space="preserve">дни тому, что, это другие представления, чем мы жили в пятой расе. Вот такая хитрая штука – Новое Рождение. Я подчеркиваю, я не </w:t>
      </w:r>
      <w:proofErr w:type="spellStart"/>
      <w:r>
        <w:rPr>
          <w:rFonts w:ascii="Times New Roman" w:hAnsi="Times New Roman"/>
          <w:sz w:val="24"/>
          <w:szCs w:val="24"/>
        </w:rPr>
        <w:t>иллюзирую</w:t>
      </w:r>
      <w:proofErr w:type="spellEnd"/>
      <w:r>
        <w:rPr>
          <w:rFonts w:ascii="Times New Roman" w:hAnsi="Times New Roman"/>
          <w:sz w:val="24"/>
          <w:szCs w:val="24"/>
        </w:rPr>
        <w:t xml:space="preserve">, я говорю, что это будущее, что сколько б я ни концентрировал собой Синтез за 15 лет, на сегодня его не хватает, чтоб даже из </w:t>
      </w:r>
      <w:proofErr w:type="spellStart"/>
      <w:r>
        <w:rPr>
          <w:rFonts w:ascii="Times New Roman" w:hAnsi="Times New Roman"/>
          <w:sz w:val="24"/>
          <w:szCs w:val="24"/>
        </w:rPr>
        <w:t>Оснабрюка</w:t>
      </w:r>
      <w:proofErr w:type="spellEnd"/>
      <w:r>
        <w:rPr>
          <w:rFonts w:ascii="Times New Roman" w:hAnsi="Times New Roman"/>
          <w:sz w:val="24"/>
          <w:szCs w:val="24"/>
        </w:rPr>
        <w:t xml:space="preserve"> перейти в моё Подмосковье, мне приходится летать самолётом. Понятно, да? Вот это тело (</w:t>
      </w:r>
      <w:r>
        <w:rPr>
          <w:rFonts w:ascii="Times New Roman" w:hAnsi="Times New Roman"/>
          <w:i/>
          <w:sz w:val="24"/>
          <w:szCs w:val="24"/>
        </w:rPr>
        <w:t>хлопает себя</w:t>
      </w:r>
      <w:r>
        <w:rPr>
          <w:rFonts w:ascii="Times New Roman" w:hAnsi="Times New Roman"/>
          <w:sz w:val="24"/>
          <w:szCs w:val="24"/>
        </w:rPr>
        <w:t>) передвигать только самолётно-машинным способом, ну, и ногами. Пока Синтеза на это не хватает. Но когда-нибудь его начнёт хватать и мы будем передвигаться сквозь пространство ИДИВО каждого. Называется, овладение пространством.</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 xml:space="preserve">Подчёркиваю, я вам сейчас рассказываю не фантазию, </w:t>
      </w:r>
      <w:r>
        <w:rPr>
          <w:rFonts w:ascii="Times New Roman" w:hAnsi="Times New Roman"/>
          <w:i/>
          <w:sz w:val="24"/>
          <w:szCs w:val="24"/>
          <w:u w:val="single"/>
        </w:rPr>
        <w:t>а поручение Ученикам на будущие десятилетия, столетия</w:t>
      </w:r>
      <w:r>
        <w:rPr>
          <w:rFonts w:ascii="Times New Roman" w:hAnsi="Times New Roman"/>
          <w:sz w:val="24"/>
          <w:szCs w:val="24"/>
        </w:rPr>
        <w:t xml:space="preserve"> добиться этого от Отца нам здесь физически. И раз Отец дал такое задание, значит, в перспективе он видит, что мы это сможем. Я просто закрепляю эту </w:t>
      </w:r>
      <w:proofErr w:type="gramStart"/>
      <w:r>
        <w:rPr>
          <w:rFonts w:ascii="Times New Roman" w:hAnsi="Times New Roman"/>
          <w:sz w:val="24"/>
          <w:szCs w:val="24"/>
        </w:rPr>
        <w:t>ещё  мысль</w:t>
      </w:r>
      <w:proofErr w:type="gramEnd"/>
      <w:r>
        <w:rPr>
          <w:rFonts w:ascii="Times New Roman" w:hAnsi="Times New Roman"/>
          <w:sz w:val="24"/>
          <w:szCs w:val="24"/>
        </w:rPr>
        <w:t xml:space="preserve"> в вас, там на запись, чтобы будущие Ученики понимали, что будут практические задачи работы в ИДИВО. Ситуация понятна? Всё, всех дождались.</w:t>
      </w:r>
    </w:p>
    <w:p w:rsidR="0030145E" w:rsidRDefault="0030145E" w:rsidP="0030145E">
      <w:pPr>
        <w:ind w:firstLine="450"/>
        <w:jc w:val="both"/>
        <w:rPr>
          <w:rFonts w:ascii="Times New Roman" w:hAnsi="Times New Roman"/>
          <w:sz w:val="24"/>
          <w:szCs w:val="24"/>
        </w:rPr>
      </w:pPr>
      <w:r>
        <w:rPr>
          <w:rFonts w:ascii="Times New Roman" w:hAnsi="Times New Roman"/>
          <w:sz w:val="24"/>
          <w:szCs w:val="24"/>
        </w:rPr>
        <w:t>Мы сейчас идём стяжать – это называется Новое Рождение. Если Рождение Свыше мы стяжали Образ, то теперь мы стяжаем Огни. И Новое Рождение заключается в том, что ваше тело должно усвоить вот это количество Огня (</w:t>
      </w:r>
      <w:r>
        <w:rPr>
          <w:rFonts w:ascii="Times New Roman" w:hAnsi="Times New Roman"/>
          <w:i/>
          <w:sz w:val="24"/>
          <w:szCs w:val="24"/>
        </w:rPr>
        <w:t>показывает на доске</w:t>
      </w:r>
      <w:r>
        <w:rPr>
          <w:rFonts w:ascii="Times New Roman" w:hAnsi="Times New Roman"/>
          <w:sz w:val="24"/>
          <w:szCs w:val="24"/>
        </w:rPr>
        <w:t xml:space="preserve">) минимально в ядра. Ну, в принципе, оно усвоит и даже не заметит особо. Но есть такая тонкость, Огонь в вас войдёт и начнёт </w:t>
      </w:r>
      <w:proofErr w:type="gramStart"/>
      <w:r>
        <w:rPr>
          <w:rFonts w:ascii="Times New Roman" w:hAnsi="Times New Roman"/>
          <w:sz w:val="24"/>
          <w:szCs w:val="24"/>
        </w:rPr>
        <w:t>постепенно  перестраивать</w:t>
      </w:r>
      <w:proofErr w:type="gramEnd"/>
      <w:r>
        <w:rPr>
          <w:rFonts w:ascii="Times New Roman" w:hAnsi="Times New Roman"/>
          <w:sz w:val="24"/>
          <w:szCs w:val="24"/>
        </w:rPr>
        <w:t xml:space="preserve"> все ваши состояния. Поэтому слово «усвоить», сейчас к вам войдёт, а потом постепенно вы с Владыкой </w:t>
      </w:r>
      <w:proofErr w:type="gramStart"/>
      <w:r>
        <w:rPr>
          <w:rFonts w:ascii="Times New Roman" w:hAnsi="Times New Roman"/>
          <w:sz w:val="24"/>
          <w:szCs w:val="24"/>
        </w:rPr>
        <w:t>будете  отстраиваться</w:t>
      </w:r>
      <w:proofErr w:type="gramEnd"/>
      <w:r>
        <w:rPr>
          <w:rFonts w:ascii="Times New Roman" w:hAnsi="Times New Roman"/>
          <w:sz w:val="24"/>
          <w:szCs w:val="24"/>
        </w:rPr>
        <w:t xml:space="preserve"> на эти выражения. Практика.</w:t>
      </w:r>
    </w:p>
    <w:p w:rsidR="0030145E" w:rsidRDefault="0030145E" w:rsidP="0030145E">
      <w:pPr>
        <w:pStyle w:val="1"/>
        <w:ind w:firstLine="450"/>
        <w:rPr>
          <w:sz w:val="24"/>
        </w:rPr>
      </w:pPr>
      <w:r>
        <w:rPr>
          <w:sz w:val="24"/>
        </w:rPr>
        <w:t xml:space="preserve">А, я ж забыл сказать. В каждом Ядре заложена перспектива разных частей, разных законов, разных стандартов, разных императивов, разных правил, разных методик – всего во всём каждого присутствия. То есть – это не пустое Ядро, а в нём записи всего во всём, массы разных выражений Метагалактики для каждого из вас. Так, минимальное перечисление, 256 частей, все стандарты, все законы, все императивы, все причины, все аксиомы, все принципы, все </w:t>
      </w:r>
      <w:proofErr w:type="gramStart"/>
      <w:r>
        <w:rPr>
          <w:sz w:val="24"/>
        </w:rPr>
        <w:t>правила  и</w:t>
      </w:r>
      <w:proofErr w:type="gramEnd"/>
      <w:r>
        <w:rPr>
          <w:sz w:val="24"/>
        </w:rPr>
        <w:t xml:space="preserve"> методы каждого присутствия. В синтезе одного Ядра Синтеза. И таких Ядер 4096. Это минимально, что я перечислил. На самом деле всего больше, в одном Ядре. Поэтому это Новое Рождение, где вам упаковывают всю Метагалактику внутрь вас. Только это </w:t>
      </w:r>
      <w:proofErr w:type="gramStart"/>
      <w:r>
        <w:rPr>
          <w:sz w:val="24"/>
        </w:rPr>
        <w:t xml:space="preserve">не Ядро </w:t>
      </w:r>
      <w:proofErr w:type="gramEnd"/>
      <w:r>
        <w:rPr>
          <w:sz w:val="24"/>
        </w:rPr>
        <w:t>Синтеза, это Ядро Метагалактики.</w:t>
      </w:r>
    </w:p>
    <w:p w:rsidR="0030145E" w:rsidRDefault="0030145E" w:rsidP="0030145E">
      <w:pPr>
        <w:pStyle w:val="1"/>
        <w:ind w:firstLine="450"/>
        <w:rPr>
          <w:sz w:val="24"/>
        </w:rPr>
      </w:pPr>
      <w:r>
        <w:rPr>
          <w:sz w:val="24"/>
        </w:rPr>
        <w:t>Практика. Ядро Огня, метагалактического. А Синтез потом это всё ещё и расшифровывает. У некоторых мысль: «За что нам такое?» Просто так. Просто Папа даёт. И по-русски, дают…</w:t>
      </w:r>
    </w:p>
    <w:p w:rsidR="0030145E" w:rsidRDefault="0030145E" w:rsidP="0030145E">
      <w:pPr>
        <w:pStyle w:val="1"/>
        <w:ind w:firstLine="450"/>
        <w:rPr>
          <w:i/>
          <w:sz w:val="24"/>
        </w:rPr>
      </w:pPr>
      <w:r>
        <w:rPr>
          <w:i/>
          <w:sz w:val="24"/>
        </w:rPr>
        <w:t>(Из зала) Бери.</w:t>
      </w:r>
    </w:p>
    <w:p w:rsidR="0030145E" w:rsidRDefault="0030145E" w:rsidP="0030145E">
      <w:pPr>
        <w:pStyle w:val="1"/>
        <w:ind w:firstLine="450"/>
        <w:rPr>
          <w:sz w:val="24"/>
        </w:rPr>
      </w:pPr>
      <w:r>
        <w:rPr>
          <w:sz w:val="24"/>
        </w:rPr>
        <w:t xml:space="preserve">Бери. Вот это такой хитрый Синтез, он всё даёт, а потом, главное, пользуйся этим. У Папы главное, чтоб вы этим пользовались, запомните это. В Метагалактике нет запретного, бери, пользуйся. Главное, чтоб ты этим </w:t>
      </w:r>
      <w:proofErr w:type="spellStart"/>
      <w:r>
        <w:rPr>
          <w:sz w:val="24"/>
        </w:rPr>
        <w:t>поль</w:t>
      </w:r>
      <w:proofErr w:type="spellEnd"/>
      <w:r>
        <w:rPr>
          <w:sz w:val="24"/>
        </w:rPr>
        <w:t>-</w:t>
      </w:r>
      <w:proofErr w:type="spellStart"/>
      <w:r>
        <w:rPr>
          <w:sz w:val="24"/>
        </w:rPr>
        <w:t>зо</w:t>
      </w:r>
      <w:proofErr w:type="spellEnd"/>
      <w:r>
        <w:rPr>
          <w:sz w:val="24"/>
        </w:rPr>
        <w:t>-вал-</w:t>
      </w:r>
      <w:proofErr w:type="spellStart"/>
      <w:r>
        <w:rPr>
          <w:sz w:val="24"/>
        </w:rPr>
        <w:t>ся</w:t>
      </w:r>
      <w:proofErr w:type="spellEnd"/>
      <w:r>
        <w:rPr>
          <w:sz w:val="24"/>
        </w:rPr>
        <w:t>. Всё. Практика.</w:t>
      </w:r>
    </w:p>
    <w:p w:rsidR="0030145E" w:rsidRDefault="0030145E" w:rsidP="0030145E">
      <w:pPr>
        <w:spacing w:after="0" w:line="240" w:lineRule="auto"/>
        <w:ind w:firstLine="540"/>
        <w:jc w:val="both"/>
        <w:rPr>
          <w:rFonts w:ascii="Times New Roman" w:hAnsi="Times New Roman"/>
          <w:i/>
          <w:sz w:val="24"/>
          <w:szCs w:val="24"/>
        </w:rPr>
      </w:pPr>
      <w:r>
        <w:rPr>
          <w:rFonts w:ascii="Times New Roman" w:hAnsi="Times New Roman"/>
          <w:i/>
          <w:sz w:val="24"/>
          <w:szCs w:val="24"/>
        </w:rPr>
        <w:lastRenderedPageBreak/>
        <w:t xml:space="preserve">Набор и первичная проверка: Аспект Писаренко Ольга, Учитель, Ипостась Синтеза, Глава МАИ Харькова, </w:t>
      </w:r>
      <w:proofErr w:type="spellStart"/>
      <w:r>
        <w:rPr>
          <w:rFonts w:ascii="Times New Roman" w:hAnsi="Times New Roman"/>
          <w:i/>
          <w:sz w:val="24"/>
          <w:szCs w:val="24"/>
        </w:rPr>
        <w:t>УСи</w:t>
      </w:r>
      <w:proofErr w:type="spellEnd"/>
      <w:r>
        <w:rPr>
          <w:rFonts w:ascii="Times New Roman" w:hAnsi="Times New Roman"/>
          <w:i/>
          <w:sz w:val="24"/>
          <w:szCs w:val="24"/>
        </w:rPr>
        <w:t xml:space="preserve"> </w:t>
      </w:r>
      <w:proofErr w:type="spellStart"/>
      <w:r>
        <w:rPr>
          <w:rFonts w:ascii="Times New Roman" w:hAnsi="Times New Roman"/>
          <w:i/>
          <w:sz w:val="24"/>
          <w:szCs w:val="24"/>
        </w:rPr>
        <w:t>Юсефа</w:t>
      </w:r>
      <w:proofErr w:type="spellEnd"/>
    </w:p>
    <w:p w:rsidR="0030145E" w:rsidRDefault="0030145E" w:rsidP="0030145E">
      <w:pPr>
        <w:spacing w:after="0" w:line="240" w:lineRule="auto"/>
        <w:ind w:firstLine="284"/>
        <w:jc w:val="right"/>
        <w:rPr>
          <w:rFonts w:ascii="Times New Roman" w:hAnsi="Times New Roman"/>
          <w:i/>
          <w:sz w:val="24"/>
          <w:szCs w:val="24"/>
        </w:rPr>
      </w:pPr>
    </w:p>
    <w:p w:rsidR="0030145E" w:rsidRDefault="0030145E" w:rsidP="0030145E">
      <w:pPr>
        <w:spacing w:after="0" w:line="240" w:lineRule="auto"/>
        <w:ind w:firstLine="284"/>
        <w:jc w:val="right"/>
        <w:rPr>
          <w:rFonts w:ascii="Times New Roman" w:hAnsi="Times New Roman"/>
          <w:i/>
          <w:sz w:val="24"/>
          <w:szCs w:val="24"/>
        </w:rPr>
      </w:pPr>
    </w:p>
    <w:p w:rsidR="0030145E" w:rsidRDefault="0030145E" w:rsidP="0030145E">
      <w:pPr>
        <w:spacing w:after="0" w:line="240" w:lineRule="auto"/>
        <w:jc w:val="both"/>
        <w:rPr>
          <w:rFonts w:ascii="Times New Roman" w:hAnsi="Times New Roman" w:cs="Times New Roman"/>
          <w:i/>
          <w:sz w:val="24"/>
          <w:szCs w:val="24"/>
        </w:rPr>
      </w:pPr>
      <w:r w:rsidRPr="008F20C2">
        <w:rPr>
          <w:rFonts w:ascii="Times New Roman" w:hAnsi="Times New Roman" w:cs="Times New Roman"/>
          <w:i/>
          <w:sz w:val="24"/>
          <w:szCs w:val="24"/>
        </w:rPr>
        <w:t>Проверка</w:t>
      </w:r>
      <w:r>
        <w:rPr>
          <w:rFonts w:ascii="Times New Roman" w:hAnsi="Times New Roman" w:cs="Times New Roman"/>
          <w:i/>
          <w:sz w:val="24"/>
          <w:szCs w:val="24"/>
        </w:rPr>
        <w:t xml:space="preserve"> и редактирование текста практики</w:t>
      </w:r>
      <w:r>
        <w:rPr>
          <w:rFonts w:ascii="Times New Roman" w:hAnsi="Times New Roman" w:cs="Times New Roman"/>
          <w:i/>
          <w:sz w:val="24"/>
          <w:szCs w:val="24"/>
          <w:lang w:val="de-DE"/>
        </w:rPr>
        <w:t>:</w:t>
      </w:r>
      <w:r>
        <w:rPr>
          <w:rFonts w:ascii="Times New Roman" w:hAnsi="Times New Roman" w:cs="Times New Roman"/>
          <w:i/>
          <w:sz w:val="24"/>
          <w:szCs w:val="24"/>
        </w:rPr>
        <w:t xml:space="preserve"> </w:t>
      </w:r>
    </w:p>
    <w:p w:rsidR="0030145E" w:rsidRPr="008F20C2" w:rsidRDefault="0030145E" w:rsidP="0030145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Ольга Писаренко, Учитель, Ипостась Синтеза, Глава МАИ Харькова, </w:t>
      </w:r>
      <w:proofErr w:type="spellStart"/>
      <w:r>
        <w:rPr>
          <w:rFonts w:ascii="Times New Roman" w:hAnsi="Times New Roman" w:cs="Times New Roman"/>
          <w:i/>
          <w:sz w:val="24"/>
          <w:szCs w:val="24"/>
        </w:rPr>
        <w:t>УСи</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Юсефа</w:t>
      </w:r>
      <w:proofErr w:type="spellEnd"/>
      <w:r>
        <w:rPr>
          <w:rFonts w:ascii="Times New Roman" w:hAnsi="Times New Roman" w:cs="Times New Roman"/>
          <w:i/>
          <w:sz w:val="24"/>
          <w:szCs w:val="24"/>
        </w:rPr>
        <w:t>, Аспект</w:t>
      </w:r>
    </w:p>
    <w:p w:rsidR="0030145E" w:rsidRDefault="0030145E" w:rsidP="0030145E">
      <w:pPr>
        <w:spacing w:after="0" w:line="240" w:lineRule="auto"/>
        <w:ind w:firstLine="284"/>
        <w:rPr>
          <w:rFonts w:ascii="Times New Roman" w:hAnsi="Times New Roman"/>
          <w:i/>
          <w:sz w:val="24"/>
          <w:szCs w:val="24"/>
        </w:rPr>
      </w:pPr>
    </w:p>
    <w:p w:rsidR="0030145E" w:rsidRDefault="0030145E" w:rsidP="0030145E">
      <w:pPr>
        <w:spacing w:after="0" w:line="240" w:lineRule="auto"/>
        <w:ind w:firstLine="284"/>
        <w:jc w:val="right"/>
        <w:rPr>
          <w:rFonts w:ascii="Times New Roman" w:hAnsi="Times New Roman"/>
          <w:i/>
          <w:sz w:val="24"/>
          <w:szCs w:val="24"/>
        </w:rPr>
      </w:pPr>
    </w:p>
    <w:p w:rsidR="00E16AD5" w:rsidRDefault="0030145E" w:rsidP="0030145E">
      <w:pPr>
        <w:pBdr>
          <w:bottom w:val="single" w:sz="12" w:space="1" w:color="auto"/>
        </w:pBdr>
        <w:rPr>
          <w:rFonts w:ascii="Times New Roman" w:hAnsi="Times New Roman"/>
          <w:i/>
          <w:sz w:val="24"/>
          <w:szCs w:val="24"/>
        </w:rPr>
      </w:pPr>
      <w:proofErr w:type="gramStart"/>
      <w:r>
        <w:rPr>
          <w:rFonts w:ascii="Times New Roman" w:hAnsi="Times New Roman"/>
          <w:i/>
          <w:sz w:val="24"/>
          <w:szCs w:val="24"/>
        </w:rPr>
        <w:t>Проверка</w:t>
      </w:r>
      <w:r>
        <w:rPr>
          <w:rFonts w:ascii="Times New Roman" w:hAnsi="Times New Roman"/>
          <w:i/>
          <w:sz w:val="24"/>
          <w:szCs w:val="24"/>
          <w:lang w:val="de-DE"/>
        </w:rPr>
        <w:t>:</w:t>
      </w:r>
      <w:r>
        <w:rPr>
          <w:rFonts w:ascii="Times New Roman" w:hAnsi="Times New Roman"/>
          <w:i/>
          <w:sz w:val="24"/>
          <w:szCs w:val="24"/>
        </w:rPr>
        <w:t>Аспект</w:t>
      </w:r>
      <w:proofErr w:type="gramEnd"/>
      <w:r>
        <w:rPr>
          <w:rFonts w:ascii="Times New Roman" w:hAnsi="Times New Roman"/>
          <w:i/>
          <w:sz w:val="24"/>
          <w:szCs w:val="24"/>
        </w:rPr>
        <w:t xml:space="preserve"> Вера </w:t>
      </w:r>
      <w:proofErr w:type="spellStart"/>
      <w:r>
        <w:rPr>
          <w:rFonts w:ascii="Times New Roman" w:hAnsi="Times New Roman"/>
          <w:i/>
          <w:sz w:val="24"/>
          <w:szCs w:val="24"/>
        </w:rPr>
        <w:t>Гасова</w:t>
      </w:r>
      <w:proofErr w:type="spellEnd"/>
      <w:r>
        <w:rPr>
          <w:rFonts w:ascii="Times New Roman" w:hAnsi="Times New Roman"/>
          <w:i/>
          <w:sz w:val="24"/>
          <w:szCs w:val="24"/>
        </w:rPr>
        <w:t>, Подразделение ИДИВО 256 Изначальности</w:t>
      </w:r>
    </w:p>
    <w:p w:rsidR="0030145E" w:rsidRPr="00C81153" w:rsidRDefault="0030145E" w:rsidP="0030145E">
      <w:pPr>
        <w:spacing w:after="0" w:line="240" w:lineRule="auto"/>
        <w:ind w:firstLine="284"/>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Проверено и сдано ИВ Кут </w:t>
      </w:r>
      <w:proofErr w:type="spellStart"/>
      <w:r>
        <w:rPr>
          <w:rFonts w:ascii="Times New Roman" w:hAnsi="Times New Roman" w:cs="Times New Roman"/>
          <w:color w:val="FF0000"/>
          <w:sz w:val="24"/>
          <w:szCs w:val="24"/>
        </w:rPr>
        <w:t>Хуми</w:t>
      </w:r>
      <w:proofErr w:type="spellEnd"/>
    </w:p>
    <w:p w:rsidR="0030145E" w:rsidRPr="00EF58D6" w:rsidRDefault="0030145E" w:rsidP="0030145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День_</w:t>
      </w:r>
      <w:r w:rsidRPr="00EF58D6">
        <w:rPr>
          <w:rFonts w:ascii="Times New Roman" w:hAnsi="Times New Roman" w:cs="Times New Roman"/>
          <w:sz w:val="24"/>
          <w:szCs w:val="24"/>
        </w:rPr>
        <w:t>1</w:t>
      </w:r>
    </w:p>
    <w:p w:rsidR="0030145E" w:rsidRPr="00EF58D6" w:rsidRDefault="0030145E" w:rsidP="0030145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Часть</w:t>
      </w:r>
      <w:r w:rsidRPr="00A93E6A">
        <w:rPr>
          <w:rFonts w:ascii="Times New Roman" w:hAnsi="Times New Roman" w:cs="Times New Roman"/>
          <w:sz w:val="24"/>
          <w:szCs w:val="24"/>
        </w:rPr>
        <w:t>_</w:t>
      </w:r>
      <w:r w:rsidRPr="00EF58D6">
        <w:rPr>
          <w:rFonts w:ascii="Times New Roman" w:hAnsi="Times New Roman" w:cs="Times New Roman"/>
          <w:sz w:val="24"/>
          <w:szCs w:val="24"/>
        </w:rPr>
        <w:t>2</w:t>
      </w:r>
    </w:p>
    <w:p w:rsidR="0030145E" w:rsidRPr="00C1093B" w:rsidRDefault="0030145E" w:rsidP="0030145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Практика_</w:t>
      </w:r>
      <w:r w:rsidRPr="00C1093B">
        <w:rPr>
          <w:rFonts w:ascii="Times New Roman" w:hAnsi="Times New Roman" w:cs="Times New Roman"/>
          <w:sz w:val="24"/>
          <w:szCs w:val="24"/>
        </w:rPr>
        <w:t xml:space="preserve"> </w:t>
      </w:r>
      <w:r>
        <w:rPr>
          <w:rFonts w:ascii="Times New Roman" w:hAnsi="Times New Roman" w:cs="Times New Roman"/>
          <w:sz w:val="24"/>
          <w:szCs w:val="24"/>
        </w:rPr>
        <w:t>3</w:t>
      </w:r>
    </w:p>
    <w:p w:rsidR="0030145E" w:rsidRDefault="0030145E" w:rsidP="0030145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Время_ 0</w:t>
      </w:r>
      <w:r w:rsidRPr="001418BE">
        <w:rPr>
          <w:rFonts w:ascii="Times New Roman" w:hAnsi="Times New Roman" w:cs="Times New Roman"/>
          <w:sz w:val="24"/>
          <w:szCs w:val="24"/>
        </w:rPr>
        <w:t>1</w:t>
      </w:r>
      <w:r>
        <w:rPr>
          <w:rFonts w:ascii="Times New Roman" w:hAnsi="Times New Roman" w:cs="Times New Roman"/>
          <w:sz w:val="24"/>
          <w:szCs w:val="24"/>
        </w:rPr>
        <w:t>:</w:t>
      </w:r>
      <w:r w:rsidRPr="001418BE">
        <w:rPr>
          <w:rFonts w:ascii="Times New Roman" w:hAnsi="Times New Roman" w:cs="Times New Roman"/>
          <w:sz w:val="24"/>
          <w:szCs w:val="24"/>
        </w:rPr>
        <w:t>51</w:t>
      </w:r>
      <w:r>
        <w:rPr>
          <w:rFonts w:ascii="Times New Roman" w:hAnsi="Times New Roman" w:cs="Times New Roman"/>
          <w:sz w:val="24"/>
          <w:szCs w:val="24"/>
        </w:rPr>
        <w:t>:</w:t>
      </w:r>
      <w:r w:rsidRPr="001418BE">
        <w:rPr>
          <w:rFonts w:ascii="Times New Roman" w:hAnsi="Times New Roman" w:cs="Times New Roman"/>
          <w:sz w:val="24"/>
          <w:szCs w:val="24"/>
        </w:rPr>
        <w:t>30</w:t>
      </w:r>
      <w:r>
        <w:rPr>
          <w:rFonts w:ascii="Times New Roman" w:hAnsi="Times New Roman" w:cs="Times New Roman"/>
          <w:sz w:val="24"/>
          <w:szCs w:val="24"/>
        </w:rPr>
        <w:t>-0</w:t>
      </w:r>
      <w:r w:rsidRPr="001418BE">
        <w:rPr>
          <w:rFonts w:ascii="Times New Roman" w:hAnsi="Times New Roman" w:cs="Times New Roman"/>
          <w:sz w:val="24"/>
          <w:szCs w:val="24"/>
        </w:rPr>
        <w:t>2</w:t>
      </w:r>
      <w:r>
        <w:rPr>
          <w:rFonts w:ascii="Times New Roman" w:hAnsi="Times New Roman" w:cs="Times New Roman"/>
          <w:sz w:val="24"/>
          <w:szCs w:val="24"/>
        </w:rPr>
        <w:t>:</w:t>
      </w:r>
      <w:r w:rsidRPr="001418BE">
        <w:rPr>
          <w:rFonts w:ascii="Times New Roman" w:hAnsi="Times New Roman" w:cs="Times New Roman"/>
          <w:sz w:val="24"/>
          <w:szCs w:val="24"/>
        </w:rPr>
        <w:t>11</w:t>
      </w:r>
      <w:r>
        <w:rPr>
          <w:rFonts w:ascii="Times New Roman" w:hAnsi="Times New Roman" w:cs="Times New Roman"/>
          <w:sz w:val="24"/>
          <w:szCs w:val="24"/>
        </w:rPr>
        <w:t>:</w:t>
      </w:r>
      <w:r w:rsidRPr="001418BE">
        <w:rPr>
          <w:rFonts w:ascii="Times New Roman" w:hAnsi="Times New Roman" w:cs="Times New Roman"/>
          <w:sz w:val="24"/>
          <w:szCs w:val="24"/>
        </w:rPr>
        <w:t>55</w:t>
      </w:r>
      <w:r>
        <w:rPr>
          <w:rFonts w:ascii="Times New Roman" w:hAnsi="Times New Roman" w:cs="Times New Roman"/>
          <w:sz w:val="24"/>
          <w:szCs w:val="24"/>
        </w:rPr>
        <w:t xml:space="preserve"> </w:t>
      </w:r>
    </w:p>
    <w:p w:rsidR="0030145E" w:rsidRPr="001418BE" w:rsidRDefault="0030145E" w:rsidP="00301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Фрагмент_</w:t>
      </w:r>
      <w:r w:rsidRPr="001418BE">
        <w:rPr>
          <w:rFonts w:ascii="Times New Roman" w:hAnsi="Times New Roman" w:cs="Times New Roman"/>
          <w:sz w:val="24"/>
          <w:szCs w:val="24"/>
        </w:rPr>
        <w:t>02:11:55-02:13:36</w:t>
      </w:r>
    </w:p>
    <w:p w:rsidR="0030145E" w:rsidRDefault="0030145E" w:rsidP="0030145E">
      <w:pPr>
        <w:spacing w:after="0" w:line="240" w:lineRule="auto"/>
        <w:ind w:firstLine="284"/>
        <w:jc w:val="both"/>
        <w:rPr>
          <w:rFonts w:ascii="Times New Roman" w:hAnsi="Times New Roman" w:cs="Times New Roman"/>
          <w:sz w:val="24"/>
          <w:szCs w:val="24"/>
        </w:rPr>
      </w:pPr>
    </w:p>
    <w:p w:rsidR="0030145E" w:rsidRDefault="0030145E" w:rsidP="0030145E">
      <w:pPr>
        <w:spacing w:after="0" w:line="240" w:lineRule="auto"/>
        <w:jc w:val="center"/>
        <w:rPr>
          <w:rFonts w:ascii="Times New Roman" w:hAnsi="Times New Roman" w:cs="Times New Roman"/>
          <w:sz w:val="24"/>
          <w:szCs w:val="24"/>
          <w:lang w:val="de-DE"/>
        </w:rPr>
      </w:pPr>
      <w:r w:rsidRPr="001F57E1">
        <w:rPr>
          <w:rFonts w:ascii="Times New Roman" w:hAnsi="Times New Roman" w:cs="Times New Roman"/>
          <w:b/>
          <w:sz w:val="24"/>
          <w:szCs w:val="24"/>
        </w:rPr>
        <w:t>Практика</w:t>
      </w:r>
      <w:r w:rsidRPr="00945BB9">
        <w:rPr>
          <w:rFonts w:ascii="Times New Roman" w:hAnsi="Times New Roman" w:cs="Times New Roman"/>
          <w:b/>
          <w:sz w:val="24"/>
          <w:szCs w:val="24"/>
        </w:rPr>
        <w:t xml:space="preserve"> </w:t>
      </w:r>
      <w:r w:rsidRPr="001418BE">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Стяжание Рождение Свыше и Нового Рождения Человека Метагалактики.</w:t>
      </w:r>
    </w:p>
    <w:p w:rsidR="0030145E" w:rsidRPr="001418BE" w:rsidRDefault="0030145E" w:rsidP="0030145E">
      <w:pPr>
        <w:spacing w:after="0" w:line="240" w:lineRule="auto"/>
        <w:ind w:firstLine="284"/>
        <w:jc w:val="both"/>
        <w:rPr>
          <w:rFonts w:ascii="Times New Roman" w:hAnsi="Times New Roman" w:cs="Times New Roman"/>
          <w:b/>
          <w:sz w:val="24"/>
          <w:szCs w:val="24"/>
          <w:lang w:val="de-DE"/>
        </w:rPr>
      </w:pPr>
    </w:p>
    <w:p w:rsidR="0030145E" w:rsidRPr="00965B00" w:rsidRDefault="0030145E" w:rsidP="0030145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Мы возжигаемся всем </w:t>
      </w:r>
      <w:r>
        <w:rPr>
          <w:rFonts w:ascii="Times New Roman" w:hAnsi="Times New Roman" w:cs="Times New Roman"/>
          <w:sz w:val="24"/>
          <w:szCs w:val="24"/>
          <w:lang w:val="de-DE"/>
        </w:rPr>
        <w:t>C</w:t>
      </w:r>
      <w:proofErr w:type="spellStart"/>
      <w:r w:rsidRPr="008D4EE7">
        <w:rPr>
          <w:rFonts w:ascii="Times New Roman" w:hAnsi="Times New Roman" w:cs="Times New Roman"/>
          <w:sz w:val="24"/>
          <w:szCs w:val="24"/>
        </w:rPr>
        <w:t>интезом</w:t>
      </w:r>
      <w:proofErr w:type="spellEnd"/>
      <w:r w:rsidRPr="008D4EE7">
        <w:rPr>
          <w:rFonts w:ascii="Times New Roman" w:hAnsi="Times New Roman" w:cs="Times New Roman"/>
          <w:sz w:val="24"/>
          <w:szCs w:val="24"/>
        </w:rPr>
        <w:t xml:space="preserve"> каждого из нас.</w:t>
      </w:r>
      <w:r w:rsidRPr="00313A3B">
        <w:rPr>
          <w:rFonts w:ascii="Times New Roman" w:hAnsi="Times New Roman" w:cs="Times New Roman"/>
          <w:sz w:val="24"/>
          <w:szCs w:val="24"/>
        </w:rPr>
        <w:t xml:space="preserve"> </w:t>
      </w:r>
    </w:p>
    <w:p w:rsidR="0030145E" w:rsidRPr="0085397C" w:rsidRDefault="0030145E" w:rsidP="0030145E">
      <w:pPr>
        <w:spacing w:after="0" w:line="240" w:lineRule="auto"/>
        <w:ind w:firstLine="284"/>
        <w:jc w:val="both"/>
        <w:rPr>
          <w:rFonts w:ascii="Times New Roman" w:hAnsi="Times New Roman" w:cs="Times New Roman"/>
          <w:i/>
          <w:sz w:val="24"/>
          <w:szCs w:val="24"/>
        </w:rPr>
      </w:pPr>
      <w:r w:rsidRPr="008D4EE7">
        <w:rPr>
          <w:rFonts w:ascii="Times New Roman" w:hAnsi="Times New Roman" w:cs="Times New Roman"/>
          <w:sz w:val="24"/>
          <w:szCs w:val="24"/>
        </w:rPr>
        <w:t>Синтезируемся с Изначальным Владык</w:t>
      </w:r>
      <w:r w:rsidRPr="00E3477A">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8D4EE7">
        <w:rPr>
          <w:rFonts w:ascii="Times New Roman" w:hAnsi="Times New Roman" w:cs="Times New Roman"/>
          <w:sz w:val="24"/>
          <w:szCs w:val="24"/>
        </w:rPr>
        <w:t>. Переходим в за</w:t>
      </w:r>
      <w:r>
        <w:rPr>
          <w:rFonts w:ascii="Times New Roman" w:hAnsi="Times New Roman" w:cs="Times New Roman"/>
          <w:sz w:val="24"/>
          <w:szCs w:val="24"/>
        </w:rPr>
        <w:t xml:space="preserve">л Изначальной Ипостаси Синтеза </w:t>
      </w:r>
      <w:r w:rsidRPr="008D4EE7">
        <w:rPr>
          <w:rFonts w:ascii="Times New Roman" w:hAnsi="Times New Roman" w:cs="Times New Roman"/>
          <w:sz w:val="24"/>
          <w:szCs w:val="24"/>
        </w:rPr>
        <w:t xml:space="preserve">Изначального Дома Изначально Вышестоящего Отца </w:t>
      </w:r>
      <w:r w:rsidRPr="000A4EC4">
        <w:rPr>
          <w:rFonts w:ascii="Times New Roman" w:hAnsi="Times New Roman" w:cs="Times New Roman"/>
          <w:sz w:val="24"/>
          <w:szCs w:val="24"/>
        </w:rPr>
        <w:t>синтез-присутственно</w:t>
      </w:r>
      <w:r w:rsidRPr="00965B00">
        <w:rPr>
          <w:rFonts w:ascii="Times New Roman" w:hAnsi="Times New Roman" w:cs="Times New Roman"/>
          <w:sz w:val="24"/>
          <w:szCs w:val="24"/>
        </w:rPr>
        <w:t>,</w:t>
      </w:r>
      <w:r w:rsidRPr="000A4EC4">
        <w:rPr>
          <w:rFonts w:ascii="Times New Roman" w:hAnsi="Times New Roman" w:cs="Times New Roman"/>
          <w:sz w:val="24"/>
          <w:szCs w:val="24"/>
        </w:rPr>
        <w:t xml:space="preserve"> </w:t>
      </w:r>
      <w:r w:rsidRPr="008D4EE7">
        <w:rPr>
          <w:rFonts w:ascii="Times New Roman" w:hAnsi="Times New Roman" w:cs="Times New Roman"/>
          <w:sz w:val="24"/>
          <w:szCs w:val="24"/>
        </w:rPr>
        <w:t xml:space="preserve">развёртываясь </w:t>
      </w:r>
      <w:r w:rsidRPr="00BD64EB">
        <w:rPr>
          <w:rFonts w:ascii="Times New Roman" w:hAnsi="Times New Roman" w:cs="Times New Roman"/>
          <w:sz w:val="24"/>
          <w:szCs w:val="24"/>
        </w:rPr>
        <w:t>Человек</w:t>
      </w:r>
      <w:r w:rsidRPr="008D4EE7">
        <w:rPr>
          <w:rFonts w:ascii="Times New Roman" w:hAnsi="Times New Roman" w:cs="Times New Roman"/>
          <w:sz w:val="24"/>
          <w:szCs w:val="24"/>
        </w:rPr>
        <w:t>ом</w:t>
      </w:r>
      <w:r w:rsidRPr="00BD64EB">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w:t>
      </w:r>
      <w:r w:rsidRPr="002C3F5D">
        <w:rPr>
          <w:rFonts w:ascii="Times New Roman" w:hAnsi="Times New Roman" w:cs="Times New Roman"/>
          <w:sz w:val="24"/>
          <w:szCs w:val="24"/>
        </w:rPr>
        <w:t xml:space="preserve">телесно пред </w:t>
      </w:r>
      <w:r w:rsidRPr="008D4EE7">
        <w:rPr>
          <w:rFonts w:ascii="Times New Roman" w:hAnsi="Times New Roman" w:cs="Times New Roman"/>
          <w:sz w:val="24"/>
          <w:szCs w:val="24"/>
        </w:rPr>
        <w:t>Изначальным Владык</w:t>
      </w:r>
      <w:r w:rsidRPr="00E3477A">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Pr>
          <w:rFonts w:ascii="Times New Roman" w:hAnsi="Times New Roman" w:cs="Times New Roman"/>
          <w:sz w:val="24"/>
          <w:szCs w:val="24"/>
        </w:rPr>
        <w:t xml:space="preserve">, </w:t>
      </w:r>
      <w:r w:rsidRPr="008D4EE7">
        <w:rPr>
          <w:rFonts w:ascii="Times New Roman" w:hAnsi="Times New Roman" w:cs="Times New Roman"/>
          <w:sz w:val="24"/>
          <w:szCs w:val="24"/>
        </w:rPr>
        <w:t>развёртываясь</w:t>
      </w:r>
      <w:r w:rsidRPr="002C3F5D">
        <w:rPr>
          <w:rFonts w:ascii="Times New Roman" w:hAnsi="Times New Roman" w:cs="Times New Roman"/>
          <w:sz w:val="24"/>
          <w:szCs w:val="24"/>
        </w:rPr>
        <w:t xml:space="preserve"> </w:t>
      </w:r>
      <w:r>
        <w:rPr>
          <w:rFonts w:ascii="Times New Roman" w:hAnsi="Times New Roman" w:cs="Times New Roman"/>
          <w:sz w:val="24"/>
          <w:szCs w:val="24"/>
        </w:rPr>
        <w:t>Ипостас</w:t>
      </w:r>
      <w:r w:rsidRPr="0096725F">
        <w:rPr>
          <w:rFonts w:ascii="Times New Roman" w:hAnsi="Times New Roman" w:cs="Times New Roman"/>
          <w:sz w:val="24"/>
          <w:szCs w:val="24"/>
        </w:rPr>
        <w:t xml:space="preserve">ью </w:t>
      </w:r>
      <w:r>
        <w:rPr>
          <w:rFonts w:ascii="Times New Roman" w:hAnsi="Times New Roman" w:cs="Times New Roman"/>
          <w:sz w:val="24"/>
          <w:szCs w:val="24"/>
        </w:rPr>
        <w:t>1</w:t>
      </w:r>
      <w:r w:rsidRPr="008D4EE7">
        <w:rPr>
          <w:rFonts w:ascii="Times New Roman" w:hAnsi="Times New Roman" w:cs="Times New Roman"/>
          <w:sz w:val="24"/>
          <w:szCs w:val="24"/>
        </w:rPr>
        <w:t>-го Синтеза</w:t>
      </w:r>
      <w:r w:rsidRPr="002C3F5D">
        <w:rPr>
          <w:rFonts w:ascii="Times New Roman" w:hAnsi="Times New Roman" w:cs="Times New Roman"/>
          <w:sz w:val="24"/>
          <w:szCs w:val="24"/>
        </w:rPr>
        <w:t xml:space="preserve"> </w:t>
      </w:r>
      <w:r>
        <w:rPr>
          <w:rFonts w:ascii="Times New Roman" w:hAnsi="Times New Roman" w:cs="Times New Roman"/>
          <w:sz w:val="24"/>
          <w:szCs w:val="24"/>
        </w:rPr>
        <w:t>в форме</w:t>
      </w:r>
      <w:r w:rsidRPr="008D4EE7">
        <w:rPr>
          <w:rFonts w:ascii="Times New Roman" w:hAnsi="Times New Roman" w:cs="Times New Roman"/>
          <w:sz w:val="24"/>
          <w:szCs w:val="24"/>
        </w:rPr>
        <w:t xml:space="preserve"> в </w:t>
      </w:r>
      <w:r>
        <w:rPr>
          <w:rFonts w:ascii="Times New Roman" w:hAnsi="Times New Roman" w:cs="Times New Roman"/>
          <w:sz w:val="24"/>
          <w:szCs w:val="24"/>
        </w:rPr>
        <w:t>Изначально</w:t>
      </w:r>
      <w:r w:rsidRPr="0040047D">
        <w:rPr>
          <w:rFonts w:ascii="Times New Roman" w:hAnsi="Times New Roman" w:cs="Times New Roman"/>
          <w:sz w:val="24"/>
          <w:szCs w:val="24"/>
        </w:rPr>
        <w:t>м</w:t>
      </w:r>
      <w:r>
        <w:rPr>
          <w:rFonts w:ascii="Times New Roman" w:hAnsi="Times New Roman" w:cs="Times New Roman"/>
          <w:sz w:val="24"/>
          <w:szCs w:val="24"/>
        </w:rPr>
        <w:t xml:space="preserve"> Дом</w:t>
      </w:r>
      <w:r>
        <w:rPr>
          <w:rFonts w:ascii="Times New Roman" w:hAnsi="Times New Roman" w:cs="Times New Roman"/>
          <w:sz w:val="24"/>
          <w:szCs w:val="24"/>
          <w:lang w:val="de-DE"/>
        </w:rPr>
        <w:t>e</w:t>
      </w:r>
      <w:r w:rsidRPr="008D4EE7">
        <w:rPr>
          <w:rFonts w:ascii="Times New Roman" w:hAnsi="Times New Roman" w:cs="Times New Roman"/>
          <w:sz w:val="24"/>
          <w:szCs w:val="24"/>
        </w:rPr>
        <w:t xml:space="preserve"> Изначально Вышестоящего Отца</w:t>
      </w:r>
      <w:r w:rsidRPr="002C3F5D">
        <w:rPr>
          <w:rFonts w:ascii="Times New Roman" w:hAnsi="Times New Roman" w:cs="Times New Roman"/>
          <w:sz w:val="24"/>
          <w:szCs w:val="24"/>
        </w:rPr>
        <w:t xml:space="preserve">, </w:t>
      </w:r>
      <w:r w:rsidRPr="008D4EE7">
        <w:rPr>
          <w:rFonts w:ascii="Times New Roman" w:hAnsi="Times New Roman" w:cs="Times New Roman"/>
          <w:sz w:val="24"/>
          <w:szCs w:val="24"/>
        </w:rPr>
        <w:t>развёртывая</w:t>
      </w:r>
      <w:r w:rsidRPr="002C3F5D">
        <w:rPr>
          <w:rFonts w:ascii="Times New Roman" w:hAnsi="Times New Roman" w:cs="Times New Roman"/>
          <w:sz w:val="24"/>
          <w:szCs w:val="24"/>
        </w:rPr>
        <w:t xml:space="preserve"> </w:t>
      </w:r>
      <w:r w:rsidRPr="00BB6B8E">
        <w:rPr>
          <w:rFonts w:ascii="Times New Roman" w:hAnsi="Times New Roman" w:cs="Times New Roman"/>
          <w:sz w:val="24"/>
          <w:szCs w:val="24"/>
        </w:rPr>
        <w:t>Сферу</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ИДИВО каждого</w:t>
      </w:r>
      <w:r w:rsidRPr="00B357E0">
        <w:rPr>
          <w:rFonts w:ascii="Times New Roman" w:hAnsi="Times New Roman" w:cs="Times New Roman"/>
          <w:sz w:val="24"/>
          <w:szCs w:val="24"/>
        </w:rPr>
        <w:t xml:space="preserve"> </w:t>
      </w:r>
      <w:r w:rsidRPr="00BB6B8E">
        <w:rPr>
          <w:rFonts w:ascii="Times New Roman" w:hAnsi="Times New Roman" w:cs="Times New Roman"/>
          <w:sz w:val="24"/>
          <w:szCs w:val="24"/>
        </w:rPr>
        <w:t>из нас</w:t>
      </w:r>
      <w:r w:rsidRPr="002C3F5D">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2C3F5D">
        <w:rPr>
          <w:rFonts w:ascii="Times New Roman" w:hAnsi="Times New Roman" w:cs="Times New Roman"/>
          <w:sz w:val="24"/>
          <w:szCs w:val="24"/>
        </w:rPr>
        <w:t xml:space="preserve"> </w:t>
      </w:r>
      <w:r w:rsidRPr="000A4EC4">
        <w:rPr>
          <w:rFonts w:ascii="Times New Roman" w:hAnsi="Times New Roman" w:cs="Times New Roman"/>
          <w:sz w:val="24"/>
          <w:szCs w:val="24"/>
        </w:rPr>
        <w:t>пред</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Изначальным Владык</w:t>
      </w:r>
      <w:r>
        <w:rPr>
          <w:rFonts w:ascii="Times New Roman" w:hAnsi="Times New Roman" w:cs="Times New Roman"/>
          <w:sz w:val="24"/>
          <w:szCs w:val="24"/>
        </w:rPr>
        <w:t>ой</w:t>
      </w:r>
      <w:r w:rsidRPr="008D4EE7">
        <w:rPr>
          <w:rFonts w:ascii="Times New Roman" w:hAnsi="Times New Roman" w:cs="Times New Roman"/>
          <w:sz w:val="24"/>
          <w:szCs w:val="24"/>
        </w:rPr>
        <w:t xml:space="preserve"> Кут </w:t>
      </w:r>
      <w:proofErr w:type="spellStart"/>
      <w:r w:rsidRPr="008D4EE7">
        <w:rPr>
          <w:rFonts w:ascii="Times New Roman" w:hAnsi="Times New Roman" w:cs="Times New Roman"/>
          <w:sz w:val="24"/>
          <w:szCs w:val="24"/>
        </w:rPr>
        <w:t>Хуми</w:t>
      </w:r>
      <w:proofErr w:type="spellEnd"/>
      <w:r w:rsidRPr="002C3F5D">
        <w:rPr>
          <w:rFonts w:ascii="Times New Roman" w:hAnsi="Times New Roman" w:cs="Times New Roman"/>
          <w:sz w:val="24"/>
          <w:szCs w:val="24"/>
        </w:rPr>
        <w:t>.</w:t>
      </w:r>
      <w:r w:rsidRPr="0096725F">
        <w:rPr>
          <w:rFonts w:ascii="Times New Roman" w:hAnsi="Times New Roman" w:cs="Times New Roman"/>
          <w:sz w:val="24"/>
          <w:szCs w:val="24"/>
        </w:rPr>
        <w:t xml:space="preserve"> </w:t>
      </w:r>
      <w:r w:rsidRPr="0005562E">
        <w:rPr>
          <w:rFonts w:ascii="Times New Roman" w:hAnsi="Times New Roman" w:cs="Times New Roman"/>
          <w:sz w:val="24"/>
          <w:szCs w:val="24"/>
        </w:rPr>
        <w:t>(</w:t>
      </w:r>
      <w:r w:rsidRPr="0085397C">
        <w:rPr>
          <w:rFonts w:ascii="Times New Roman" w:hAnsi="Times New Roman" w:cs="Times New Roman"/>
          <w:i/>
          <w:sz w:val="24"/>
          <w:szCs w:val="24"/>
        </w:rPr>
        <w:t>Пауза</w:t>
      </w:r>
      <w:r>
        <w:rPr>
          <w:rFonts w:ascii="Times New Roman" w:hAnsi="Times New Roman" w:cs="Times New Roman"/>
          <w:i/>
          <w:sz w:val="24"/>
          <w:szCs w:val="24"/>
        </w:rPr>
        <w:t>)</w:t>
      </w:r>
    </w:p>
    <w:p w:rsidR="0030145E" w:rsidRPr="0096725F" w:rsidRDefault="0030145E" w:rsidP="0030145E">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И синтезируясь</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w:t>
      </w:r>
      <w:r w:rsidRPr="00E3477A">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Хум</w:t>
      </w:r>
      <w:proofErr w:type="spellEnd"/>
      <w:r w:rsidRPr="008D4EE7">
        <w:rPr>
          <w:rFonts w:ascii="Times New Roman" w:hAnsi="Times New Roman" w:cs="Times New Roman"/>
          <w:sz w:val="24"/>
          <w:szCs w:val="24"/>
        </w:rPr>
        <w:t xml:space="preserve"> Изначального Владыки Кут </w:t>
      </w:r>
      <w:proofErr w:type="spellStart"/>
      <w:r w:rsidRPr="008D4EE7">
        <w:rPr>
          <w:rFonts w:ascii="Times New Roman" w:hAnsi="Times New Roman" w:cs="Times New Roman"/>
          <w:sz w:val="24"/>
          <w:szCs w:val="24"/>
        </w:rPr>
        <w:t>Хуми</w:t>
      </w:r>
      <w:proofErr w:type="spellEnd"/>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2C3F5D">
        <w:rPr>
          <w:rFonts w:ascii="Times New Roman" w:hAnsi="Times New Roman" w:cs="Times New Roman"/>
          <w:sz w:val="24"/>
          <w:szCs w:val="24"/>
        </w:rPr>
        <w:t xml:space="preserve"> 4096 </w:t>
      </w:r>
      <w:r w:rsidRPr="008D4EE7">
        <w:rPr>
          <w:rFonts w:ascii="Times New Roman" w:hAnsi="Times New Roman" w:cs="Times New Roman"/>
          <w:sz w:val="24"/>
          <w:szCs w:val="24"/>
        </w:rPr>
        <w:t>Синтез</w:t>
      </w:r>
      <w:r>
        <w:rPr>
          <w:rFonts w:ascii="Times New Roman" w:hAnsi="Times New Roman" w:cs="Times New Roman"/>
          <w:sz w:val="24"/>
          <w:szCs w:val="24"/>
          <w:lang w:val="de-DE"/>
        </w:rPr>
        <w:t>o</w:t>
      </w:r>
      <w:r w:rsidRPr="008D4EE7">
        <w:rPr>
          <w:rFonts w:ascii="Times New Roman" w:hAnsi="Times New Roman" w:cs="Times New Roman"/>
          <w:sz w:val="24"/>
          <w:szCs w:val="24"/>
        </w:rPr>
        <w:t>в</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Синтез</w:t>
      </w:r>
      <w:r>
        <w:rPr>
          <w:rFonts w:ascii="Times New Roman" w:hAnsi="Times New Roman" w:cs="Times New Roman"/>
          <w:sz w:val="24"/>
          <w:szCs w:val="24"/>
          <w:lang w:val="de-DE"/>
        </w:rPr>
        <w:t>a</w:t>
      </w:r>
      <w:r w:rsidRPr="008D4EE7">
        <w:rPr>
          <w:rFonts w:ascii="Times New Roman" w:hAnsi="Times New Roman" w:cs="Times New Roman"/>
          <w:sz w:val="24"/>
          <w:szCs w:val="24"/>
        </w:rPr>
        <w:t xml:space="preserve"> </w:t>
      </w:r>
      <w:r w:rsidRPr="00FA41E1">
        <w:rPr>
          <w:rFonts w:ascii="Times New Roman" w:hAnsi="Times New Roman" w:cs="Times New Roman"/>
          <w:sz w:val="24"/>
          <w:szCs w:val="24"/>
        </w:rPr>
        <w:t xml:space="preserve">или </w:t>
      </w:r>
      <w:r w:rsidRPr="008D4EE7">
        <w:rPr>
          <w:rFonts w:ascii="Times New Roman" w:hAnsi="Times New Roman" w:cs="Times New Roman"/>
          <w:sz w:val="24"/>
          <w:szCs w:val="24"/>
        </w:rPr>
        <w:t>Синтез</w:t>
      </w:r>
      <w:r>
        <w:rPr>
          <w:rFonts w:ascii="Times New Roman" w:hAnsi="Times New Roman" w:cs="Times New Roman"/>
          <w:sz w:val="24"/>
          <w:szCs w:val="24"/>
          <w:lang w:val="de-DE"/>
        </w:rPr>
        <w:t>a</w:t>
      </w:r>
      <w:r w:rsidRPr="008D4EE7">
        <w:rPr>
          <w:rFonts w:ascii="Times New Roman" w:hAnsi="Times New Roman" w:cs="Times New Roman"/>
          <w:sz w:val="24"/>
          <w:szCs w:val="24"/>
        </w:rPr>
        <w:t xml:space="preserve"> Синтез</w:t>
      </w:r>
      <w:r>
        <w:rPr>
          <w:rFonts w:ascii="Times New Roman" w:hAnsi="Times New Roman" w:cs="Times New Roman"/>
          <w:sz w:val="24"/>
          <w:szCs w:val="24"/>
          <w:lang w:val="de-DE"/>
        </w:rPr>
        <w:t>o</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r w:rsidRPr="00FA41E1">
        <w:rPr>
          <w:rFonts w:ascii="Times New Roman" w:hAnsi="Times New Roman" w:cs="Times New Roman"/>
          <w:sz w:val="24"/>
          <w:szCs w:val="24"/>
        </w:rPr>
        <w:t xml:space="preserve">, </w:t>
      </w:r>
      <w:r w:rsidRPr="00E87697">
        <w:rPr>
          <w:rFonts w:ascii="Times New Roman" w:hAnsi="Times New Roman" w:cs="Times New Roman"/>
          <w:sz w:val="24"/>
          <w:szCs w:val="24"/>
        </w:rPr>
        <w:t>прося</w:t>
      </w:r>
      <w:r w:rsidRPr="00273791">
        <w:rPr>
          <w:rFonts w:ascii="Times New Roman" w:hAnsi="Times New Roman" w:cs="Times New Roman"/>
          <w:sz w:val="24"/>
          <w:szCs w:val="24"/>
        </w:rPr>
        <w:t xml:space="preserve"> </w:t>
      </w:r>
      <w:r w:rsidRPr="001F57E1">
        <w:rPr>
          <w:rFonts w:ascii="Times New Roman" w:hAnsi="Times New Roman" w:cs="Times New Roman"/>
          <w:sz w:val="24"/>
          <w:szCs w:val="24"/>
        </w:rPr>
        <w:t>преобразить каждого из нас</w:t>
      </w:r>
      <w:r w:rsidRPr="00FA41E1">
        <w:rPr>
          <w:rFonts w:ascii="Times New Roman" w:hAnsi="Times New Roman" w:cs="Times New Roman"/>
          <w:sz w:val="24"/>
          <w:szCs w:val="24"/>
        </w:rPr>
        <w:t xml:space="preserve"> на явление 4096</w:t>
      </w:r>
      <w:r>
        <w:rPr>
          <w:rFonts w:ascii="Times New Roman" w:hAnsi="Times New Roman" w:cs="Times New Roman"/>
          <w:sz w:val="24"/>
          <w:szCs w:val="24"/>
        </w:rPr>
        <w:t>-ти</w:t>
      </w:r>
      <w:r w:rsidRPr="00FA41E1">
        <w:rPr>
          <w:rFonts w:ascii="Times New Roman" w:hAnsi="Times New Roman" w:cs="Times New Roman"/>
          <w:sz w:val="24"/>
          <w:szCs w:val="24"/>
        </w:rPr>
        <w:t xml:space="preserve"> Огней Присутствий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FA41E1">
        <w:rPr>
          <w:rFonts w:ascii="Times New Roman" w:hAnsi="Times New Roman" w:cs="Times New Roman"/>
          <w:sz w:val="24"/>
          <w:szCs w:val="24"/>
        </w:rPr>
        <w:t xml:space="preserve"> восьмой Изначальности </w:t>
      </w:r>
      <w:r w:rsidRPr="008D4EE7">
        <w:rPr>
          <w:rFonts w:ascii="Times New Roman" w:hAnsi="Times New Roman" w:cs="Times New Roman"/>
          <w:sz w:val="24"/>
          <w:szCs w:val="24"/>
        </w:rPr>
        <w:t>Изначально Вышестоящего Отца</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r w:rsidRPr="00FA41E1">
        <w:rPr>
          <w:rFonts w:ascii="Times New Roman" w:hAnsi="Times New Roman" w:cs="Times New Roman"/>
          <w:sz w:val="24"/>
          <w:szCs w:val="24"/>
        </w:rPr>
        <w:t>.</w:t>
      </w:r>
    </w:p>
    <w:p w:rsidR="0030145E" w:rsidRPr="0037652D" w:rsidRDefault="0030145E" w:rsidP="0030145E">
      <w:pPr>
        <w:spacing w:after="0" w:line="240" w:lineRule="auto"/>
        <w:ind w:firstLine="284"/>
        <w:jc w:val="both"/>
        <w:rPr>
          <w:rFonts w:ascii="Times New Roman" w:hAnsi="Times New Roman" w:cs="Times New Roman"/>
          <w:sz w:val="24"/>
          <w:szCs w:val="24"/>
        </w:rPr>
      </w:pPr>
      <w:r w:rsidRPr="00273791">
        <w:rPr>
          <w:rFonts w:ascii="Times New Roman" w:hAnsi="Times New Roman" w:cs="Times New Roman"/>
          <w:sz w:val="24"/>
          <w:szCs w:val="24"/>
        </w:rPr>
        <w:t>И возжигаясь</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Синтезом Синтез</w:t>
      </w:r>
      <w:r>
        <w:rPr>
          <w:rFonts w:ascii="Times New Roman" w:hAnsi="Times New Roman" w:cs="Times New Roman"/>
          <w:sz w:val="24"/>
          <w:szCs w:val="24"/>
          <w:lang w:val="de-DE"/>
        </w:rPr>
        <w:t>o</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273791">
        <w:rPr>
          <w:rFonts w:ascii="Times New Roman" w:hAnsi="Times New Roman" w:cs="Times New Roman"/>
          <w:sz w:val="24"/>
          <w:szCs w:val="24"/>
        </w:rPr>
        <w:t>,</w:t>
      </w:r>
      <w:r w:rsidRPr="00FA41E1">
        <w:rPr>
          <w:rFonts w:ascii="Times New Roman" w:hAnsi="Times New Roman" w:cs="Times New Roman"/>
          <w:sz w:val="24"/>
          <w:szCs w:val="24"/>
        </w:rPr>
        <w:t xml:space="preserve"> </w:t>
      </w:r>
      <w:r w:rsidRPr="00273791">
        <w:rPr>
          <w:rFonts w:ascii="Times New Roman" w:hAnsi="Times New Roman" w:cs="Times New Roman"/>
          <w:sz w:val="24"/>
          <w:szCs w:val="24"/>
        </w:rPr>
        <w:t>преобража</w:t>
      </w:r>
      <w:r w:rsidRPr="008D4EE7">
        <w:rPr>
          <w:rFonts w:ascii="Times New Roman" w:hAnsi="Times New Roman" w:cs="Times New Roman"/>
          <w:sz w:val="24"/>
          <w:szCs w:val="24"/>
        </w:rPr>
        <w:t>ясь</w:t>
      </w:r>
      <w:r w:rsidRPr="00273791">
        <w:rPr>
          <w:rFonts w:ascii="Times New Roman" w:hAnsi="Times New Roman" w:cs="Times New Roman"/>
          <w:sz w:val="24"/>
          <w:szCs w:val="24"/>
        </w:rPr>
        <w:t xml:space="preserve"> </w:t>
      </w:r>
      <w:r w:rsidRPr="001F57E1">
        <w:rPr>
          <w:rFonts w:ascii="Times New Roman" w:hAnsi="Times New Roman" w:cs="Times New Roman"/>
          <w:sz w:val="24"/>
          <w:szCs w:val="24"/>
        </w:rPr>
        <w:t>им</w:t>
      </w:r>
      <w:r w:rsidRPr="00FA41E1">
        <w:rPr>
          <w:rFonts w:ascii="Times New Roman" w:hAnsi="Times New Roman" w:cs="Times New Roman"/>
          <w:sz w:val="24"/>
          <w:szCs w:val="24"/>
        </w:rPr>
        <w:t xml:space="preserve">, </w:t>
      </w:r>
      <w:r w:rsidRPr="00BE1747">
        <w:rPr>
          <w:rFonts w:ascii="Times New Roman" w:hAnsi="Times New Roman" w:cs="Times New Roman"/>
          <w:sz w:val="24"/>
          <w:szCs w:val="24"/>
        </w:rPr>
        <w:t>мы</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синтезируемся с Изначально Вышестоящим Отцом</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переходим в Зал Изначально Вышестоящего Отца</w:t>
      </w:r>
      <w:r w:rsidRPr="00FA41E1">
        <w:rPr>
          <w:rFonts w:ascii="Times New Roman" w:hAnsi="Times New Roman" w:cs="Times New Roman"/>
          <w:sz w:val="24"/>
          <w:szCs w:val="24"/>
        </w:rPr>
        <w:t xml:space="preserve"> 512-ти </w:t>
      </w:r>
      <w:r w:rsidRPr="000A4EC4">
        <w:rPr>
          <w:rFonts w:ascii="Times New Roman" w:hAnsi="Times New Roman" w:cs="Times New Roman"/>
          <w:sz w:val="24"/>
          <w:szCs w:val="24"/>
        </w:rPr>
        <w:t>синтез-присутственно</w:t>
      </w:r>
      <w:r>
        <w:rPr>
          <w:rFonts w:ascii="Times New Roman" w:hAnsi="Times New Roman" w:cs="Times New Roman"/>
          <w:sz w:val="24"/>
          <w:szCs w:val="24"/>
        </w:rPr>
        <w:t xml:space="preserve"> </w:t>
      </w:r>
      <w:r w:rsidRPr="008D4EE7">
        <w:rPr>
          <w:rFonts w:ascii="Times New Roman" w:hAnsi="Times New Roman" w:cs="Times New Roman"/>
          <w:sz w:val="24"/>
          <w:szCs w:val="24"/>
        </w:rPr>
        <w:t>изначально</w:t>
      </w:r>
      <w:r>
        <w:rPr>
          <w:rFonts w:ascii="Times New Roman" w:hAnsi="Times New Roman" w:cs="Times New Roman"/>
          <w:sz w:val="24"/>
          <w:szCs w:val="24"/>
        </w:rPr>
        <w:t>,</w:t>
      </w:r>
      <w:r w:rsidRPr="008D4EE7">
        <w:rPr>
          <w:rFonts w:ascii="Times New Roman" w:hAnsi="Times New Roman" w:cs="Times New Roman"/>
          <w:sz w:val="24"/>
          <w:szCs w:val="24"/>
        </w:rPr>
        <w:t xml:space="preserve"> явленно</w:t>
      </w:r>
      <w:r>
        <w:rPr>
          <w:rFonts w:ascii="Times New Roman" w:hAnsi="Times New Roman" w:cs="Times New Roman"/>
          <w:sz w:val="24"/>
          <w:szCs w:val="24"/>
        </w:rPr>
        <w:t>,</w:t>
      </w:r>
      <w:r w:rsidRPr="0037652D">
        <w:rPr>
          <w:rFonts w:ascii="Times New Roman" w:hAnsi="Times New Roman" w:cs="Times New Roman"/>
          <w:sz w:val="24"/>
          <w:szCs w:val="24"/>
        </w:rPr>
        <w:t xml:space="preserve"> становясь пред </w:t>
      </w:r>
      <w:r w:rsidRPr="008D4EE7">
        <w:rPr>
          <w:rFonts w:ascii="Times New Roman" w:hAnsi="Times New Roman" w:cs="Times New Roman"/>
          <w:sz w:val="24"/>
          <w:szCs w:val="24"/>
        </w:rPr>
        <w:t>Изначально Вышестоящим Отцом</w:t>
      </w:r>
      <w:r w:rsidRPr="0037652D">
        <w:rPr>
          <w:rFonts w:ascii="Times New Roman" w:hAnsi="Times New Roman" w:cs="Times New Roman"/>
          <w:sz w:val="24"/>
          <w:szCs w:val="24"/>
        </w:rPr>
        <w:t xml:space="preserve"> </w:t>
      </w:r>
    </w:p>
    <w:p w:rsidR="0030145E" w:rsidRPr="00BD64EB" w:rsidRDefault="0030145E" w:rsidP="0030145E">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И</w:t>
      </w:r>
      <w:r>
        <w:rPr>
          <w:rFonts w:ascii="Times New Roman" w:hAnsi="Times New Roman" w:cs="Times New Roman"/>
          <w:sz w:val="24"/>
          <w:szCs w:val="24"/>
        </w:rPr>
        <w:t>,</w:t>
      </w:r>
      <w:r w:rsidRPr="0037652D">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w:t>
      </w:r>
      <w:r w:rsidRPr="000A4EC4">
        <w:rPr>
          <w:rFonts w:ascii="Times New Roman" w:hAnsi="Times New Roman" w:cs="Times New Roman"/>
          <w:sz w:val="24"/>
          <w:szCs w:val="24"/>
        </w:rPr>
        <w:t>ясь</w:t>
      </w:r>
      <w:proofErr w:type="spellEnd"/>
      <w:r w:rsidRPr="0037652D">
        <w:rPr>
          <w:rFonts w:ascii="Times New Roman" w:hAnsi="Times New Roman" w:cs="Times New Roman"/>
          <w:sz w:val="24"/>
          <w:szCs w:val="24"/>
        </w:rPr>
        <w:t xml:space="preserve"> пред </w:t>
      </w:r>
      <w:r w:rsidRPr="008D4EE7">
        <w:rPr>
          <w:rFonts w:ascii="Times New Roman" w:hAnsi="Times New Roman" w:cs="Times New Roman"/>
          <w:sz w:val="24"/>
          <w:szCs w:val="24"/>
        </w:rPr>
        <w:t>Изначально Вышестоящим Отцом</w:t>
      </w:r>
      <w:r w:rsidRPr="0037652D">
        <w:rPr>
          <w:rFonts w:ascii="Times New Roman" w:hAnsi="Times New Roman" w:cs="Times New Roman"/>
          <w:sz w:val="24"/>
          <w:szCs w:val="24"/>
        </w:rPr>
        <w:t xml:space="preserve"> </w:t>
      </w:r>
      <w:r w:rsidRPr="00BB6B8E">
        <w:rPr>
          <w:rFonts w:ascii="Times New Roman" w:hAnsi="Times New Roman" w:cs="Times New Roman"/>
          <w:sz w:val="24"/>
          <w:szCs w:val="24"/>
        </w:rPr>
        <w:t>Тел</w:t>
      </w:r>
      <w:r w:rsidRPr="008D4EE7">
        <w:rPr>
          <w:rFonts w:ascii="Times New Roman" w:hAnsi="Times New Roman" w:cs="Times New Roman"/>
          <w:sz w:val="24"/>
          <w:szCs w:val="24"/>
        </w:rPr>
        <w:t>ом</w:t>
      </w:r>
      <w:r w:rsidRPr="0037652D">
        <w:rPr>
          <w:rFonts w:ascii="Times New Roman" w:hAnsi="Times New Roman" w:cs="Times New Roman"/>
          <w:sz w:val="24"/>
          <w:szCs w:val="24"/>
        </w:rPr>
        <w:t xml:space="preserve"> </w:t>
      </w:r>
      <w:r w:rsidRPr="00BD64EB">
        <w:rPr>
          <w:rFonts w:ascii="Times New Roman" w:hAnsi="Times New Roman" w:cs="Times New Roman"/>
          <w:sz w:val="24"/>
          <w:szCs w:val="24"/>
        </w:rPr>
        <w:t>Человек</w:t>
      </w:r>
      <w:r>
        <w:rPr>
          <w:rFonts w:ascii="Times New Roman" w:hAnsi="Times New Roman" w:cs="Times New Roman"/>
          <w:sz w:val="24"/>
          <w:szCs w:val="24"/>
          <w:lang w:val="de-DE"/>
        </w:rPr>
        <w:t>a</w:t>
      </w:r>
      <w:r w:rsidRPr="00BD64EB">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Pr>
          <w:rFonts w:ascii="Times New Roman" w:hAnsi="Times New Roman" w:cs="Times New Roman"/>
          <w:sz w:val="24"/>
          <w:szCs w:val="24"/>
        </w:rPr>
        <w:t>,</w:t>
      </w:r>
      <w:r w:rsidRPr="0037652D">
        <w:rPr>
          <w:rFonts w:ascii="Times New Roman" w:hAnsi="Times New Roman" w:cs="Times New Roman"/>
          <w:sz w:val="24"/>
          <w:szCs w:val="24"/>
        </w:rPr>
        <w:t xml:space="preserve"> </w:t>
      </w:r>
      <w:r w:rsidRPr="008D4EE7">
        <w:rPr>
          <w:rFonts w:ascii="Times New Roman" w:hAnsi="Times New Roman" w:cs="Times New Roman"/>
          <w:sz w:val="24"/>
          <w:szCs w:val="24"/>
        </w:rPr>
        <w:t>в форме Ипостаси 1-го Синтеза</w:t>
      </w:r>
      <w:r w:rsidRPr="0037652D">
        <w:rPr>
          <w:rFonts w:ascii="Times New Roman" w:hAnsi="Times New Roman" w:cs="Times New Roman"/>
          <w:sz w:val="24"/>
          <w:szCs w:val="24"/>
        </w:rPr>
        <w:t xml:space="preserve">, </w:t>
      </w:r>
      <w:r w:rsidRPr="008D4EE7">
        <w:rPr>
          <w:rFonts w:ascii="Times New Roman" w:hAnsi="Times New Roman" w:cs="Times New Roman"/>
          <w:sz w:val="24"/>
          <w:szCs w:val="24"/>
        </w:rPr>
        <w:t>мы синтезируемся с Изначально Вышестоящим Отцом</w:t>
      </w:r>
      <w:r w:rsidRPr="0037652D">
        <w:rPr>
          <w:rFonts w:ascii="Times New Roman" w:hAnsi="Times New Roman" w:cs="Times New Roman"/>
          <w:sz w:val="24"/>
          <w:szCs w:val="24"/>
        </w:rPr>
        <w:t xml:space="preserve"> </w:t>
      </w:r>
      <w:r w:rsidRPr="00BB6B8E">
        <w:rPr>
          <w:rFonts w:ascii="Times New Roman" w:hAnsi="Times New Roman" w:cs="Times New Roman"/>
          <w:sz w:val="24"/>
          <w:szCs w:val="24"/>
        </w:rPr>
        <w:t>и</w:t>
      </w:r>
      <w:r w:rsidRPr="0037652D">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37652D">
        <w:rPr>
          <w:rFonts w:ascii="Times New Roman" w:hAnsi="Times New Roman" w:cs="Times New Roman"/>
          <w:sz w:val="24"/>
          <w:szCs w:val="24"/>
        </w:rPr>
        <w:t xml:space="preserve"> Рождение Свыше </w:t>
      </w:r>
      <w:r w:rsidRPr="00BD64EB">
        <w:rPr>
          <w:rFonts w:ascii="Times New Roman" w:hAnsi="Times New Roman" w:cs="Times New Roman"/>
          <w:sz w:val="24"/>
          <w:szCs w:val="24"/>
        </w:rPr>
        <w:t>Человек</w:t>
      </w:r>
      <w:r>
        <w:rPr>
          <w:rFonts w:ascii="Times New Roman" w:hAnsi="Times New Roman" w:cs="Times New Roman"/>
          <w:sz w:val="24"/>
          <w:szCs w:val="24"/>
          <w:lang w:val="de-DE"/>
        </w:rPr>
        <w:t>a</w:t>
      </w:r>
      <w:r w:rsidRPr="00BD64EB">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37652D">
        <w:rPr>
          <w:rFonts w:ascii="Times New Roman" w:hAnsi="Times New Roman" w:cs="Times New Roman"/>
          <w:sz w:val="24"/>
          <w:szCs w:val="24"/>
        </w:rPr>
        <w:t xml:space="preserve"> </w:t>
      </w:r>
      <w:r w:rsidRPr="002776C7">
        <w:rPr>
          <w:rFonts w:ascii="Times New Roman" w:hAnsi="Times New Roman" w:cs="Times New Roman"/>
          <w:sz w:val="24"/>
          <w:szCs w:val="24"/>
        </w:rPr>
        <w:t>в явлении</w:t>
      </w:r>
      <w:r w:rsidRPr="0037652D">
        <w:rPr>
          <w:rFonts w:ascii="Times New Roman" w:hAnsi="Times New Roman" w:cs="Times New Roman"/>
          <w:sz w:val="24"/>
          <w:szCs w:val="24"/>
        </w:rPr>
        <w:t xml:space="preserve"> глубины Образа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 Синтезом и Огнём</w:t>
      </w:r>
      <w:r w:rsidRPr="00F025F3">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F025F3">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F025F3">
        <w:rPr>
          <w:rFonts w:ascii="Times New Roman" w:hAnsi="Times New Roman" w:cs="Times New Roman"/>
          <w:sz w:val="24"/>
          <w:szCs w:val="24"/>
        </w:rPr>
        <w:t xml:space="preserve">, стяжая Новое Рождение </w:t>
      </w:r>
      <w:r w:rsidRPr="008D4EE7">
        <w:rPr>
          <w:rFonts w:ascii="Times New Roman" w:hAnsi="Times New Roman" w:cs="Times New Roman"/>
          <w:sz w:val="24"/>
          <w:szCs w:val="24"/>
        </w:rPr>
        <w:t>Изначально Вышестоящим Отцом</w:t>
      </w:r>
      <w:r w:rsidRPr="00F025F3">
        <w:rPr>
          <w:rFonts w:ascii="Times New Roman" w:hAnsi="Times New Roman" w:cs="Times New Roman"/>
          <w:sz w:val="24"/>
          <w:szCs w:val="24"/>
        </w:rPr>
        <w:t xml:space="preserve"> </w:t>
      </w:r>
      <w:proofErr w:type="spellStart"/>
      <w:r>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8D4EE7">
        <w:rPr>
          <w:rFonts w:ascii="Times New Roman" w:hAnsi="Times New Roman" w:cs="Times New Roman"/>
          <w:sz w:val="24"/>
          <w:szCs w:val="24"/>
        </w:rPr>
        <w:t xml:space="preserve"> из нас</w:t>
      </w:r>
      <w:r w:rsidRPr="00F025F3">
        <w:rPr>
          <w:rFonts w:ascii="Times New Roman" w:hAnsi="Times New Roman" w:cs="Times New Roman"/>
          <w:sz w:val="24"/>
          <w:szCs w:val="24"/>
        </w:rPr>
        <w:t xml:space="preserve"> </w:t>
      </w:r>
      <w:r w:rsidRPr="002776C7">
        <w:rPr>
          <w:rFonts w:ascii="Times New Roman" w:hAnsi="Times New Roman" w:cs="Times New Roman"/>
          <w:sz w:val="24"/>
          <w:szCs w:val="24"/>
        </w:rPr>
        <w:t>в явлении</w:t>
      </w:r>
      <w:r w:rsidRPr="00F025F3">
        <w:rPr>
          <w:rFonts w:ascii="Times New Roman" w:hAnsi="Times New Roman" w:cs="Times New Roman"/>
          <w:sz w:val="24"/>
          <w:szCs w:val="24"/>
        </w:rPr>
        <w:t xml:space="preserve"> 4096-ти Ядер Огня </w:t>
      </w:r>
      <w:r w:rsidRPr="00293057">
        <w:rPr>
          <w:rFonts w:ascii="Times New Roman" w:hAnsi="Times New Roman" w:cs="Times New Roman"/>
          <w:sz w:val="24"/>
          <w:szCs w:val="24"/>
        </w:rPr>
        <w:t>Метагалактики</w:t>
      </w:r>
      <w:r>
        <w:rPr>
          <w:rFonts w:ascii="Times New Roman" w:hAnsi="Times New Roman" w:cs="Times New Roman"/>
          <w:sz w:val="24"/>
          <w:szCs w:val="24"/>
        </w:rPr>
        <w:t>,</w:t>
      </w:r>
      <w:r w:rsidRPr="00F025F3">
        <w:rPr>
          <w:rFonts w:ascii="Times New Roman" w:hAnsi="Times New Roman" w:cs="Times New Roman"/>
          <w:sz w:val="24"/>
          <w:szCs w:val="24"/>
        </w:rPr>
        <w:t xml:space="preserve"> 4096-ти Присутствий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0D686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w:t>
      </w:r>
      <w:r>
        <w:rPr>
          <w:rFonts w:ascii="Times New Roman" w:hAnsi="Times New Roman" w:cs="Times New Roman"/>
          <w:sz w:val="24"/>
          <w:szCs w:val="24"/>
        </w:rPr>
        <w:t>ой</w:t>
      </w:r>
      <w:r w:rsidRPr="00BD64EB">
        <w:rPr>
          <w:rFonts w:ascii="Times New Roman" w:hAnsi="Times New Roman" w:cs="Times New Roman"/>
          <w:sz w:val="24"/>
          <w:szCs w:val="24"/>
        </w:rPr>
        <w:t xml:space="preserve"> Фа</w:t>
      </w:r>
      <w:r w:rsidRPr="000D686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0D6861">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r w:rsidRPr="000D6861">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BD64EB">
        <w:rPr>
          <w:rFonts w:ascii="Times New Roman" w:hAnsi="Times New Roman" w:cs="Times New Roman"/>
          <w:sz w:val="24"/>
          <w:szCs w:val="24"/>
        </w:rPr>
        <w:t>.</w:t>
      </w:r>
    </w:p>
    <w:p w:rsidR="0030145E" w:rsidRPr="0096725F" w:rsidRDefault="0030145E" w:rsidP="0030145E">
      <w:pPr>
        <w:spacing w:after="0" w:line="240" w:lineRule="auto"/>
        <w:ind w:firstLine="284"/>
        <w:jc w:val="both"/>
        <w:rPr>
          <w:rFonts w:ascii="Times New Roman" w:hAnsi="Times New Roman" w:cs="Times New Roman"/>
          <w:sz w:val="24"/>
          <w:szCs w:val="24"/>
        </w:rPr>
      </w:pPr>
      <w:r w:rsidRPr="008D4EE7">
        <w:rPr>
          <w:rFonts w:ascii="Times New Roman" w:hAnsi="Times New Roman" w:cs="Times New Roman"/>
          <w:sz w:val="24"/>
          <w:szCs w:val="24"/>
        </w:rPr>
        <w:t>И</w:t>
      </w:r>
      <w:r>
        <w:rPr>
          <w:rFonts w:ascii="Times New Roman" w:hAnsi="Times New Roman" w:cs="Times New Roman"/>
          <w:sz w:val="24"/>
          <w:szCs w:val="24"/>
        </w:rPr>
        <w:t>,</w:t>
      </w:r>
      <w:r w:rsidRPr="008D4EE7">
        <w:rPr>
          <w:rFonts w:ascii="Times New Roman" w:hAnsi="Times New Roman" w:cs="Times New Roman"/>
          <w:sz w:val="24"/>
          <w:szCs w:val="24"/>
        </w:rPr>
        <w:t xml:space="preserve"> синтезируясь</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w:t>
      </w:r>
      <w:r w:rsidRPr="00E3477A">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Вышестоящим Отцом</w:t>
      </w:r>
      <w:r w:rsidRPr="00FA41E1">
        <w:rPr>
          <w:rFonts w:ascii="Times New Roman" w:hAnsi="Times New Roman" w:cs="Times New Roman"/>
          <w:sz w:val="24"/>
          <w:szCs w:val="24"/>
        </w:rPr>
        <w:t>,</w:t>
      </w:r>
      <w:r w:rsidRPr="000D6861">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0D6861">
        <w:rPr>
          <w:rFonts w:ascii="Times New Roman" w:hAnsi="Times New Roman" w:cs="Times New Roman"/>
          <w:sz w:val="24"/>
          <w:szCs w:val="24"/>
        </w:rPr>
        <w:t xml:space="preserve"> </w:t>
      </w:r>
      <w:r w:rsidRPr="00F025F3">
        <w:rPr>
          <w:rFonts w:ascii="Times New Roman" w:hAnsi="Times New Roman" w:cs="Times New Roman"/>
          <w:sz w:val="24"/>
          <w:szCs w:val="24"/>
        </w:rPr>
        <w:t>4096 Ядер Огня</w:t>
      </w:r>
      <w:r w:rsidRPr="000D6861">
        <w:rPr>
          <w:rFonts w:ascii="Times New Roman" w:hAnsi="Times New Roman" w:cs="Times New Roman"/>
          <w:sz w:val="24"/>
          <w:szCs w:val="24"/>
        </w:rPr>
        <w:t xml:space="preserve"> </w:t>
      </w:r>
      <w:r w:rsidRPr="00F025F3">
        <w:rPr>
          <w:rFonts w:ascii="Times New Roman" w:hAnsi="Times New Roman" w:cs="Times New Roman"/>
          <w:sz w:val="24"/>
          <w:szCs w:val="24"/>
        </w:rPr>
        <w:t>Присутствий</w:t>
      </w:r>
      <w:r w:rsidRPr="000D686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0D6861">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0D6861">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0D6861">
        <w:rPr>
          <w:rFonts w:ascii="Times New Roman" w:hAnsi="Times New Roman" w:cs="Times New Roman"/>
          <w:sz w:val="24"/>
          <w:szCs w:val="24"/>
        </w:rPr>
        <w:t xml:space="preserve"> </w:t>
      </w:r>
      <w:r w:rsidRPr="00FA41E1">
        <w:rPr>
          <w:rFonts w:ascii="Times New Roman" w:hAnsi="Times New Roman" w:cs="Times New Roman"/>
          <w:sz w:val="24"/>
          <w:szCs w:val="24"/>
        </w:rPr>
        <w:t>восьм</w:t>
      </w:r>
      <w:r w:rsidRPr="00F025F3">
        <w:rPr>
          <w:rFonts w:ascii="Times New Roman" w:hAnsi="Times New Roman" w:cs="Times New Roman"/>
          <w:sz w:val="24"/>
          <w:szCs w:val="24"/>
        </w:rPr>
        <w:t>и</w:t>
      </w:r>
      <w:r w:rsidRPr="000D6861">
        <w:rPr>
          <w:rFonts w:ascii="Times New Roman" w:hAnsi="Times New Roman" w:cs="Times New Roman"/>
          <w:sz w:val="24"/>
          <w:szCs w:val="24"/>
        </w:rPr>
        <w:t xml:space="preserve"> - </w:t>
      </w:r>
      <w:r w:rsidRPr="00F025F3">
        <w:rPr>
          <w:rFonts w:ascii="Times New Roman" w:hAnsi="Times New Roman" w:cs="Times New Roman"/>
          <w:sz w:val="24"/>
          <w:szCs w:val="24"/>
        </w:rPr>
        <w:t>и</w:t>
      </w:r>
      <w:r w:rsidRPr="00FA41E1">
        <w:rPr>
          <w:rFonts w:ascii="Times New Roman" w:hAnsi="Times New Roman" w:cs="Times New Roman"/>
          <w:sz w:val="24"/>
          <w:szCs w:val="24"/>
        </w:rPr>
        <w:t>значально</w:t>
      </w:r>
      <w:r w:rsidRPr="000D6861">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0D6861">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85397C">
        <w:rPr>
          <w:rFonts w:ascii="Times New Roman" w:hAnsi="Times New Roman" w:cs="Times New Roman"/>
          <w:i/>
          <w:sz w:val="24"/>
          <w:szCs w:val="24"/>
        </w:rPr>
        <w:t>.  (Пауза</w:t>
      </w:r>
      <w:r w:rsidRPr="001F57E1">
        <w:rPr>
          <w:rFonts w:ascii="Times New Roman" w:hAnsi="Times New Roman" w:cs="Times New Roman"/>
          <w:sz w:val="24"/>
          <w:szCs w:val="24"/>
        </w:rPr>
        <w:t>).</w:t>
      </w:r>
    </w:p>
    <w:p w:rsidR="0030145E" w:rsidRPr="00FC74D0" w:rsidRDefault="0030145E" w:rsidP="0030145E">
      <w:pPr>
        <w:spacing w:after="0" w:line="240" w:lineRule="auto"/>
        <w:ind w:firstLine="284"/>
        <w:jc w:val="both"/>
        <w:rPr>
          <w:rFonts w:ascii="Times New Roman" w:hAnsi="Times New Roman" w:cs="Times New Roman"/>
          <w:sz w:val="24"/>
          <w:szCs w:val="24"/>
        </w:rPr>
      </w:pP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возжигаясь</w:t>
      </w:r>
      <w:r w:rsidRPr="000D6861">
        <w:rPr>
          <w:rFonts w:ascii="Times New Roman" w:hAnsi="Times New Roman" w:cs="Times New Roman"/>
          <w:sz w:val="24"/>
          <w:szCs w:val="24"/>
        </w:rPr>
        <w:t xml:space="preserve"> </w:t>
      </w:r>
      <w:r w:rsidRPr="001F57E1">
        <w:rPr>
          <w:rFonts w:ascii="Times New Roman" w:hAnsi="Times New Roman" w:cs="Times New Roman"/>
          <w:sz w:val="24"/>
          <w:szCs w:val="24"/>
        </w:rPr>
        <w:t>этим</w:t>
      </w:r>
      <w:r w:rsidRPr="000D6861">
        <w:rPr>
          <w:rFonts w:ascii="Times New Roman" w:hAnsi="Times New Roman" w:cs="Times New Roman"/>
          <w:sz w:val="24"/>
          <w:szCs w:val="24"/>
        </w:rPr>
        <w:t xml:space="preserve">, </w:t>
      </w:r>
      <w:r w:rsidRPr="008D4EE7">
        <w:rPr>
          <w:rFonts w:ascii="Times New Roman" w:hAnsi="Times New Roman" w:cs="Times New Roman"/>
          <w:sz w:val="24"/>
          <w:szCs w:val="24"/>
        </w:rPr>
        <w:t>синтезируемся</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w:t>
      </w:r>
      <w:r w:rsidRPr="00E3477A">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Хум</w:t>
      </w:r>
      <w:proofErr w:type="spellEnd"/>
      <w:r w:rsidRPr="000D6861">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0D6861">
        <w:rPr>
          <w:rFonts w:ascii="Times New Roman" w:hAnsi="Times New Roman" w:cs="Times New Roman"/>
          <w:sz w:val="24"/>
          <w:szCs w:val="24"/>
        </w:rPr>
        <w:t xml:space="preserve"> </w:t>
      </w:r>
      <w:r w:rsidRPr="008D4EE7">
        <w:rPr>
          <w:rFonts w:ascii="Times New Roman" w:hAnsi="Times New Roman" w:cs="Times New Roman"/>
          <w:sz w:val="24"/>
          <w:szCs w:val="24"/>
        </w:rPr>
        <w:t>и</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FC74D0">
        <w:rPr>
          <w:rFonts w:ascii="Times New Roman" w:hAnsi="Times New Roman" w:cs="Times New Roman"/>
          <w:sz w:val="24"/>
          <w:szCs w:val="24"/>
        </w:rPr>
        <w:t xml:space="preserve"> </w:t>
      </w:r>
      <w:r w:rsidRPr="00F025F3">
        <w:rPr>
          <w:rFonts w:ascii="Times New Roman" w:hAnsi="Times New Roman" w:cs="Times New Roman"/>
          <w:sz w:val="24"/>
          <w:szCs w:val="24"/>
        </w:rPr>
        <w:t>4096</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Синтез</w:t>
      </w:r>
      <w:r>
        <w:rPr>
          <w:rFonts w:ascii="Times New Roman" w:hAnsi="Times New Roman" w:cs="Times New Roman"/>
          <w:sz w:val="24"/>
          <w:szCs w:val="24"/>
          <w:lang w:val="de-DE"/>
        </w:rPr>
        <w:t>o</w:t>
      </w:r>
      <w:r w:rsidRPr="008D4EE7">
        <w:rPr>
          <w:rFonts w:ascii="Times New Roman" w:hAnsi="Times New Roman" w:cs="Times New Roman"/>
          <w:sz w:val="24"/>
          <w:szCs w:val="24"/>
        </w:rPr>
        <w:t>в</w:t>
      </w:r>
      <w:r w:rsidRPr="00293057">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FC74D0">
        <w:rPr>
          <w:rFonts w:ascii="Times New Roman" w:hAnsi="Times New Roman" w:cs="Times New Roman"/>
          <w:sz w:val="24"/>
          <w:szCs w:val="24"/>
        </w:rPr>
        <w:t xml:space="preserve">, </w:t>
      </w:r>
      <w:r w:rsidRPr="00E87697">
        <w:rPr>
          <w:rFonts w:ascii="Times New Roman" w:hAnsi="Times New Roman" w:cs="Times New Roman"/>
          <w:sz w:val="24"/>
          <w:szCs w:val="24"/>
        </w:rPr>
        <w:t>прося</w:t>
      </w:r>
      <w:r w:rsidRPr="00273791">
        <w:rPr>
          <w:rFonts w:ascii="Times New Roman" w:hAnsi="Times New Roman" w:cs="Times New Roman"/>
          <w:sz w:val="24"/>
          <w:szCs w:val="24"/>
        </w:rPr>
        <w:t xml:space="preserve"> </w:t>
      </w:r>
      <w:r w:rsidRPr="001F57E1">
        <w:rPr>
          <w:rFonts w:ascii="Times New Roman" w:hAnsi="Times New Roman" w:cs="Times New Roman"/>
          <w:sz w:val="24"/>
          <w:szCs w:val="24"/>
        </w:rPr>
        <w:t>преобразить каждого из нас</w:t>
      </w:r>
      <w:r w:rsidRPr="0096725F">
        <w:rPr>
          <w:rFonts w:ascii="Times New Roman" w:hAnsi="Times New Roman" w:cs="Times New Roman"/>
          <w:sz w:val="24"/>
          <w:szCs w:val="24"/>
        </w:rPr>
        <w:t xml:space="preserve"> </w:t>
      </w:r>
      <w:r w:rsidRPr="0040047D">
        <w:rPr>
          <w:rFonts w:ascii="Times New Roman" w:hAnsi="Times New Roman" w:cs="Times New Roman"/>
          <w:sz w:val="24"/>
          <w:szCs w:val="24"/>
        </w:rPr>
        <w:t>и синтез нас</w:t>
      </w:r>
      <w:r w:rsidRPr="00FA41E1">
        <w:rPr>
          <w:rFonts w:ascii="Times New Roman" w:hAnsi="Times New Roman" w:cs="Times New Roman"/>
          <w:sz w:val="24"/>
          <w:szCs w:val="24"/>
        </w:rPr>
        <w:t xml:space="preserve"> на </w:t>
      </w:r>
      <w:r w:rsidRPr="00FA41E1">
        <w:rPr>
          <w:rFonts w:ascii="Times New Roman" w:hAnsi="Times New Roman" w:cs="Times New Roman"/>
          <w:sz w:val="24"/>
          <w:szCs w:val="24"/>
        </w:rPr>
        <w:lastRenderedPageBreak/>
        <w:t>явление 4096</w:t>
      </w:r>
      <w:r w:rsidRPr="00F025F3">
        <w:rPr>
          <w:rFonts w:ascii="Times New Roman" w:hAnsi="Times New Roman" w:cs="Times New Roman"/>
          <w:sz w:val="24"/>
          <w:szCs w:val="24"/>
        </w:rPr>
        <w:t>-ти Ядер Огня Присутствий</w:t>
      </w:r>
      <w:r w:rsidRPr="00293057">
        <w:rPr>
          <w:rFonts w:ascii="Times New Roman" w:hAnsi="Times New Roman" w:cs="Times New Roman"/>
          <w:sz w:val="24"/>
          <w:szCs w:val="24"/>
        </w:rPr>
        <w:t xml:space="preserve"> Метагалактики</w:t>
      </w:r>
      <w:r w:rsidRPr="00FC74D0">
        <w:rPr>
          <w:rFonts w:ascii="Times New Roman" w:hAnsi="Times New Roman" w:cs="Times New Roman"/>
          <w:sz w:val="24"/>
          <w:szCs w:val="24"/>
        </w:rPr>
        <w:t xml:space="preserve"> </w:t>
      </w:r>
      <w:r w:rsidRPr="00BD64EB">
        <w:rPr>
          <w:rFonts w:ascii="Times New Roman" w:hAnsi="Times New Roman" w:cs="Times New Roman"/>
          <w:sz w:val="24"/>
          <w:szCs w:val="24"/>
        </w:rPr>
        <w:t>Фа</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FC74D0">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Pr>
          <w:rFonts w:ascii="Times New Roman" w:hAnsi="Times New Roman" w:cs="Times New Roman"/>
          <w:sz w:val="24"/>
          <w:szCs w:val="24"/>
        </w:rPr>
        <w:t>,</w:t>
      </w:r>
      <w:r w:rsidRPr="00FC74D0">
        <w:t xml:space="preserve"> </w:t>
      </w:r>
      <w:r w:rsidRPr="00FC74D0">
        <w:rPr>
          <w:rFonts w:ascii="Times New Roman" w:hAnsi="Times New Roman" w:cs="Times New Roman"/>
          <w:sz w:val="24"/>
          <w:szCs w:val="24"/>
        </w:rPr>
        <w:t>расширением</w:t>
      </w:r>
      <w:r>
        <w:rPr>
          <w:rFonts w:ascii="Times New Roman" w:hAnsi="Times New Roman" w:cs="Times New Roman"/>
          <w:sz w:val="24"/>
          <w:szCs w:val="24"/>
        </w:rPr>
        <w:t>,</w:t>
      </w:r>
      <w:r w:rsidRPr="00FC74D0">
        <w:rPr>
          <w:rFonts w:ascii="Times New Roman" w:hAnsi="Times New Roman" w:cs="Times New Roman"/>
          <w:sz w:val="24"/>
          <w:szCs w:val="24"/>
        </w:rPr>
        <w:t xml:space="preserve"> углублением </w:t>
      </w:r>
      <w:r w:rsidRPr="008D4EE7">
        <w:rPr>
          <w:rFonts w:ascii="Times New Roman" w:hAnsi="Times New Roman" w:cs="Times New Roman"/>
          <w:sz w:val="24"/>
          <w:szCs w:val="24"/>
        </w:rPr>
        <w:t>и</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FC74D0">
        <w:rPr>
          <w:rFonts w:ascii="Times New Roman" w:hAnsi="Times New Roman" w:cs="Times New Roman"/>
          <w:sz w:val="24"/>
          <w:szCs w:val="24"/>
        </w:rPr>
        <w:t xml:space="preserve"> </w:t>
      </w:r>
      <w:r w:rsidRPr="0037652D">
        <w:rPr>
          <w:rFonts w:ascii="Times New Roman" w:hAnsi="Times New Roman" w:cs="Times New Roman"/>
          <w:sz w:val="24"/>
          <w:szCs w:val="24"/>
        </w:rPr>
        <w:t>Образ</w:t>
      </w:r>
      <w:r>
        <w:rPr>
          <w:rFonts w:ascii="Times New Roman" w:hAnsi="Times New Roman" w:cs="Times New Roman"/>
          <w:sz w:val="24"/>
          <w:szCs w:val="24"/>
        </w:rPr>
        <w:t>а</w:t>
      </w:r>
      <w:r w:rsidRPr="0037652D">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и</w:t>
      </w:r>
      <w:r w:rsidRPr="00FC74D0">
        <w:rPr>
          <w:rFonts w:ascii="Times New Roman" w:hAnsi="Times New Roman" w:cs="Times New Roman"/>
          <w:sz w:val="24"/>
          <w:szCs w:val="24"/>
        </w:rPr>
        <w:t xml:space="preserve"> </w:t>
      </w:r>
      <w:r w:rsidRPr="0037652D">
        <w:rPr>
          <w:rFonts w:ascii="Times New Roman" w:hAnsi="Times New Roman" w:cs="Times New Roman"/>
          <w:sz w:val="24"/>
          <w:szCs w:val="24"/>
        </w:rPr>
        <w:t>Рождение Свыше</w:t>
      </w:r>
      <w:r w:rsidRPr="00FC74D0">
        <w:rPr>
          <w:rFonts w:ascii="Times New Roman" w:hAnsi="Times New Roman" w:cs="Times New Roman"/>
          <w:sz w:val="24"/>
          <w:szCs w:val="24"/>
        </w:rPr>
        <w:t xml:space="preserve"> в новой глубине и расширении его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8D4EE7">
        <w:rPr>
          <w:rFonts w:ascii="Times New Roman" w:hAnsi="Times New Roman" w:cs="Times New Roman"/>
          <w:sz w:val="24"/>
          <w:szCs w:val="24"/>
        </w:rPr>
        <w:t>и</w:t>
      </w:r>
      <w:r w:rsidRPr="0040047D">
        <w:rPr>
          <w:rFonts w:ascii="Times New Roman" w:hAnsi="Times New Roman" w:cs="Times New Roman"/>
          <w:sz w:val="24"/>
          <w:szCs w:val="24"/>
        </w:rPr>
        <w:t xml:space="preserve"> синтезом нас</w:t>
      </w:r>
      <w:r>
        <w:rPr>
          <w:rFonts w:ascii="Times New Roman" w:hAnsi="Times New Roman" w:cs="Times New Roman"/>
          <w:sz w:val="24"/>
          <w:szCs w:val="24"/>
        </w:rPr>
        <w:t>,</w:t>
      </w:r>
      <w:r w:rsidRPr="00FC74D0">
        <w:rPr>
          <w:rFonts w:ascii="Times New Roman" w:hAnsi="Times New Roman" w:cs="Times New Roman"/>
          <w:sz w:val="24"/>
          <w:szCs w:val="24"/>
        </w:rPr>
        <w:t xml:space="preserve"> </w:t>
      </w:r>
      <w:r w:rsidRPr="006A4FC9">
        <w:rPr>
          <w:rFonts w:ascii="Times New Roman" w:hAnsi="Times New Roman" w:cs="Times New Roman"/>
          <w:sz w:val="24"/>
          <w:szCs w:val="24"/>
        </w:rPr>
        <w:t>телесно</w:t>
      </w:r>
      <w:r w:rsidRPr="0037652D">
        <w:rPr>
          <w:rFonts w:ascii="Times New Roman" w:hAnsi="Times New Roman" w:cs="Times New Roman"/>
          <w:sz w:val="24"/>
          <w:szCs w:val="24"/>
        </w:rPr>
        <w:t xml:space="preserve"> </w:t>
      </w:r>
      <w:r w:rsidRPr="00BD64EB">
        <w:rPr>
          <w:rFonts w:ascii="Times New Roman" w:hAnsi="Times New Roman" w:cs="Times New Roman"/>
          <w:sz w:val="24"/>
          <w:szCs w:val="24"/>
        </w:rPr>
        <w:t>Человек</w:t>
      </w:r>
      <w:r w:rsidRPr="0037652D">
        <w:rPr>
          <w:rFonts w:ascii="Times New Roman" w:hAnsi="Times New Roman" w:cs="Times New Roman"/>
          <w:sz w:val="24"/>
          <w:szCs w:val="24"/>
        </w:rPr>
        <w:t>ом</w:t>
      </w:r>
      <w:r w:rsidRPr="00BD64EB">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FC74D0">
        <w:rPr>
          <w:rFonts w:ascii="Times New Roman" w:hAnsi="Times New Roman" w:cs="Times New Roman"/>
          <w:sz w:val="24"/>
          <w:szCs w:val="24"/>
        </w:rPr>
        <w:t xml:space="preserve"> </w:t>
      </w:r>
      <w:r w:rsidRPr="002776C7">
        <w:rPr>
          <w:rFonts w:ascii="Times New Roman" w:hAnsi="Times New Roman" w:cs="Times New Roman"/>
          <w:sz w:val="24"/>
          <w:szCs w:val="24"/>
        </w:rPr>
        <w:t>физически собою</w:t>
      </w:r>
      <w:r w:rsidRPr="00FC74D0">
        <w:rPr>
          <w:rFonts w:ascii="Times New Roman" w:hAnsi="Times New Roman" w:cs="Times New Roman"/>
          <w:sz w:val="24"/>
          <w:szCs w:val="24"/>
        </w:rPr>
        <w:t>.</w:t>
      </w:r>
    </w:p>
    <w:p w:rsidR="0030145E" w:rsidRPr="006C1840" w:rsidRDefault="0030145E" w:rsidP="0030145E">
      <w:pPr>
        <w:spacing w:after="0" w:line="240" w:lineRule="auto"/>
        <w:ind w:firstLine="284"/>
        <w:jc w:val="both"/>
        <w:rPr>
          <w:rFonts w:ascii="Times New Roman" w:hAnsi="Times New Roman" w:cs="Times New Roman"/>
          <w:sz w:val="24"/>
          <w:szCs w:val="24"/>
        </w:rPr>
      </w:pP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возжигаясь</w:t>
      </w:r>
      <w:r w:rsidRPr="00FC74D0">
        <w:rPr>
          <w:rFonts w:ascii="Times New Roman" w:hAnsi="Times New Roman" w:cs="Times New Roman"/>
          <w:sz w:val="24"/>
          <w:szCs w:val="24"/>
        </w:rPr>
        <w:t xml:space="preserve"> </w:t>
      </w:r>
      <w:r w:rsidRPr="0037652D">
        <w:rPr>
          <w:rFonts w:ascii="Times New Roman" w:hAnsi="Times New Roman" w:cs="Times New Roman"/>
          <w:sz w:val="24"/>
          <w:szCs w:val="24"/>
        </w:rPr>
        <w:t>Синтезом</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6C1840">
        <w:rPr>
          <w:rFonts w:ascii="Times New Roman" w:hAnsi="Times New Roman" w:cs="Times New Roman"/>
          <w:sz w:val="24"/>
          <w:szCs w:val="24"/>
        </w:rPr>
        <w:t xml:space="preserve">, </w:t>
      </w:r>
      <w:r w:rsidRPr="00273791">
        <w:rPr>
          <w:rFonts w:ascii="Times New Roman" w:hAnsi="Times New Roman" w:cs="Times New Roman"/>
          <w:sz w:val="24"/>
          <w:szCs w:val="24"/>
        </w:rPr>
        <w:t>преображаясь</w:t>
      </w:r>
      <w:r w:rsidRPr="00FC74D0">
        <w:rPr>
          <w:rFonts w:ascii="Times New Roman" w:hAnsi="Times New Roman" w:cs="Times New Roman"/>
          <w:sz w:val="24"/>
          <w:szCs w:val="24"/>
        </w:rPr>
        <w:t xml:space="preserve"> </w:t>
      </w:r>
      <w:r w:rsidRPr="001F57E1">
        <w:rPr>
          <w:rFonts w:ascii="Times New Roman" w:hAnsi="Times New Roman" w:cs="Times New Roman"/>
          <w:sz w:val="24"/>
          <w:szCs w:val="24"/>
        </w:rPr>
        <w:t>им</w:t>
      </w:r>
      <w:r w:rsidRPr="006C1840">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азвёртываемся</w:t>
      </w:r>
      <w:proofErr w:type="spellEnd"/>
      <w:r w:rsidRPr="006C1840">
        <w:rPr>
          <w:rFonts w:ascii="Times New Roman" w:hAnsi="Times New Roman" w:cs="Times New Roman"/>
          <w:sz w:val="24"/>
          <w:szCs w:val="24"/>
        </w:rPr>
        <w:t xml:space="preserve"> </w:t>
      </w:r>
      <w:r w:rsidRPr="00F025F3">
        <w:rPr>
          <w:rFonts w:ascii="Times New Roman" w:hAnsi="Times New Roman" w:cs="Times New Roman"/>
          <w:sz w:val="24"/>
          <w:szCs w:val="24"/>
        </w:rPr>
        <w:t>4096</w:t>
      </w:r>
      <w:r>
        <w:rPr>
          <w:rFonts w:ascii="Times New Roman" w:hAnsi="Times New Roman" w:cs="Times New Roman"/>
          <w:sz w:val="24"/>
          <w:szCs w:val="24"/>
        </w:rPr>
        <w:t>-</w:t>
      </w:r>
      <w:r w:rsidRPr="002776C7">
        <w:rPr>
          <w:rFonts w:ascii="Times New Roman" w:hAnsi="Times New Roman" w:cs="Times New Roman"/>
          <w:sz w:val="24"/>
          <w:szCs w:val="24"/>
        </w:rPr>
        <w:t>ю</w:t>
      </w:r>
      <w:r w:rsidRPr="00F025F3">
        <w:rPr>
          <w:rFonts w:ascii="Times New Roman" w:hAnsi="Times New Roman" w:cs="Times New Roman"/>
          <w:sz w:val="24"/>
          <w:szCs w:val="24"/>
        </w:rPr>
        <w:t xml:space="preserve"> Ядер Огня</w:t>
      </w:r>
      <w:r w:rsidRPr="000D6861">
        <w:rPr>
          <w:rFonts w:ascii="Times New Roman" w:hAnsi="Times New Roman" w:cs="Times New Roman"/>
          <w:sz w:val="24"/>
          <w:szCs w:val="24"/>
        </w:rPr>
        <w:t xml:space="preserve"> </w:t>
      </w:r>
      <w:r w:rsidRPr="00F025F3">
        <w:rPr>
          <w:rFonts w:ascii="Times New Roman" w:hAnsi="Times New Roman" w:cs="Times New Roman"/>
          <w:sz w:val="24"/>
          <w:szCs w:val="24"/>
        </w:rPr>
        <w:t>Присутствий</w:t>
      </w:r>
      <w:r w:rsidRPr="000D686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6C1840">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8D4EE7">
        <w:rPr>
          <w:rFonts w:ascii="Times New Roman" w:hAnsi="Times New Roman" w:cs="Times New Roman"/>
          <w:sz w:val="24"/>
          <w:szCs w:val="24"/>
        </w:rPr>
        <w:t xml:space="preserve"> 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p>
    <w:p w:rsidR="0030145E" w:rsidRPr="00495252" w:rsidRDefault="0030145E" w:rsidP="0030145E">
      <w:pPr>
        <w:spacing w:after="0" w:line="240" w:lineRule="auto"/>
        <w:ind w:firstLine="284"/>
        <w:jc w:val="both"/>
        <w:rPr>
          <w:rFonts w:ascii="Times New Roman" w:hAnsi="Times New Roman" w:cs="Times New Roman"/>
          <w:sz w:val="24"/>
          <w:szCs w:val="24"/>
          <w:lang w:val="de-DE"/>
        </w:rPr>
      </w:pP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возжигаясь</w:t>
      </w:r>
      <w:r w:rsidRPr="000D6861">
        <w:rPr>
          <w:rFonts w:ascii="Times New Roman" w:hAnsi="Times New Roman" w:cs="Times New Roman"/>
          <w:sz w:val="24"/>
          <w:szCs w:val="24"/>
        </w:rPr>
        <w:t xml:space="preserve"> </w:t>
      </w:r>
      <w:r w:rsidRPr="001F57E1">
        <w:rPr>
          <w:rFonts w:ascii="Times New Roman" w:hAnsi="Times New Roman" w:cs="Times New Roman"/>
          <w:sz w:val="24"/>
          <w:szCs w:val="24"/>
        </w:rPr>
        <w:t>этим</w:t>
      </w:r>
      <w:r w:rsidRPr="006C1840">
        <w:rPr>
          <w:rFonts w:ascii="Times New Roman" w:hAnsi="Times New Roman" w:cs="Times New Roman"/>
          <w:sz w:val="24"/>
          <w:szCs w:val="24"/>
        </w:rPr>
        <w:t xml:space="preserve">, </w:t>
      </w:r>
      <w:r w:rsidRPr="00273791">
        <w:rPr>
          <w:rFonts w:ascii="Times New Roman" w:hAnsi="Times New Roman" w:cs="Times New Roman"/>
          <w:sz w:val="24"/>
          <w:szCs w:val="24"/>
        </w:rPr>
        <w:t>преображаясь</w:t>
      </w:r>
      <w:r w:rsidRPr="006C1840">
        <w:rPr>
          <w:rFonts w:ascii="Times New Roman" w:hAnsi="Times New Roman" w:cs="Times New Roman"/>
          <w:sz w:val="24"/>
          <w:szCs w:val="24"/>
        </w:rPr>
        <w:t xml:space="preserve"> </w:t>
      </w:r>
      <w:r w:rsidRPr="001F57E1">
        <w:rPr>
          <w:rFonts w:ascii="Times New Roman" w:hAnsi="Times New Roman" w:cs="Times New Roman"/>
          <w:sz w:val="24"/>
          <w:szCs w:val="24"/>
        </w:rPr>
        <w:t>этим</w:t>
      </w:r>
      <w:r w:rsidRPr="006C1840">
        <w:rPr>
          <w:rFonts w:ascii="Times New Roman" w:hAnsi="Times New Roman" w:cs="Times New Roman"/>
          <w:sz w:val="24"/>
          <w:szCs w:val="24"/>
        </w:rPr>
        <w:t xml:space="preserve">, </w:t>
      </w:r>
      <w:r w:rsidRPr="00BE1747">
        <w:rPr>
          <w:rFonts w:ascii="Times New Roman" w:hAnsi="Times New Roman" w:cs="Times New Roman"/>
          <w:sz w:val="24"/>
          <w:szCs w:val="24"/>
        </w:rPr>
        <w:t>мы</w:t>
      </w:r>
      <w:r w:rsidRPr="00FA41E1">
        <w:rPr>
          <w:rFonts w:ascii="Times New Roman" w:hAnsi="Times New Roman" w:cs="Times New Roman"/>
          <w:sz w:val="24"/>
          <w:szCs w:val="24"/>
        </w:rPr>
        <w:t xml:space="preserve"> </w:t>
      </w:r>
      <w:r w:rsidRPr="008D4EE7">
        <w:rPr>
          <w:rFonts w:ascii="Times New Roman" w:hAnsi="Times New Roman" w:cs="Times New Roman"/>
          <w:sz w:val="24"/>
          <w:szCs w:val="24"/>
        </w:rPr>
        <w:t>синтезируемся с Изначально Вышестоящим Отцом</w:t>
      </w:r>
      <w:r w:rsidRPr="00FA41E1">
        <w:rPr>
          <w:rFonts w:ascii="Times New Roman" w:hAnsi="Times New Roman" w:cs="Times New Roman"/>
          <w:sz w:val="24"/>
          <w:szCs w:val="24"/>
        </w:rPr>
        <w:t>,</w:t>
      </w:r>
      <w:r w:rsidRPr="006C1840">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6C1840">
        <w:rPr>
          <w:rFonts w:ascii="Times New Roman" w:hAnsi="Times New Roman" w:cs="Times New Roman"/>
          <w:sz w:val="24"/>
          <w:szCs w:val="24"/>
        </w:rPr>
        <w:t xml:space="preserve"> Ядро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6C1840">
        <w:rPr>
          <w:rFonts w:ascii="Times New Roman" w:hAnsi="Times New Roman" w:cs="Times New Roman"/>
          <w:sz w:val="24"/>
          <w:szCs w:val="24"/>
        </w:rPr>
        <w:t xml:space="preserve"> </w:t>
      </w:r>
      <w:r w:rsidRPr="0037652D">
        <w:rPr>
          <w:rFonts w:ascii="Times New Roman" w:hAnsi="Times New Roman" w:cs="Times New Roman"/>
          <w:sz w:val="24"/>
          <w:szCs w:val="24"/>
        </w:rPr>
        <w:t>Синтез</w:t>
      </w:r>
      <w:r>
        <w:rPr>
          <w:rFonts w:ascii="Times New Roman" w:hAnsi="Times New Roman" w:cs="Times New Roman"/>
          <w:sz w:val="24"/>
          <w:szCs w:val="24"/>
          <w:lang w:val="de-DE"/>
        </w:rPr>
        <w:t>e</w:t>
      </w:r>
      <w:r w:rsidRPr="006C1840">
        <w:rPr>
          <w:rFonts w:ascii="Times New Roman" w:hAnsi="Times New Roman" w:cs="Times New Roman"/>
          <w:sz w:val="24"/>
          <w:szCs w:val="24"/>
        </w:rPr>
        <w:t xml:space="preserve"> </w:t>
      </w:r>
      <w:r w:rsidRPr="00F025F3">
        <w:rPr>
          <w:rFonts w:ascii="Times New Roman" w:hAnsi="Times New Roman" w:cs="Times New Roman"/>
          <w:sz w:val="24"/>
          <w:szCs w:val="24"/>
        </w:rPr>
        <w:t>4096-ти Ядер</w:t>
      </w:r>
      <w:r>
        <w:rPr>
          <w:rFonts w:ascii="Times New Roman" w:hAnsi="Times New Roman" w:cs="Times New Roman"/>
          <w:sz w:val="24"/>
          <w:szCs w:val="24"/>
        </w:rPr>
        <w:t xml:space="preserve"> каждым из нас</w:t>
      </w:r>
      <w:r w:rsidRPr="006C1840">
        <w:rPr>
          <w:rFonts w:ascii="Times New Roman" w:hAnsi="Times New Roman" w:cs="Times New Roman"/>
          <w:sz w:val="24"/>
          <w:szCs w:val="24"/>
        </w:rPr>
        <w:t xml:space="preserve"> </w:t>
      </w:r>
      <w:r w:rsidRPr="006A4FC9">
        <w:rPr>
          <w:rFonts w:ascii="Times New Roman" w:hAnsi="Times New Roman" w:cs="Times New Roman"/>
          <w:sz w:val="24"/>
          <w:szCs w:val="24"/>
        </w:rPr>
        <w:t xml:space="preserve">в центре </w:t>
      </w:r>
      <w:r w:rsidRPr="005D6353">
        <w:rPr>
          <w:rFonts w:ascii="Times New Roman" w:hAnsi="Times New Roman" w:cs="Times New Roman"/>
          <w:sz w:val="24"/>
          <w:szCs w:val="24"/>
        </w:rPr>
        <w:t>ИДИВО</w:t>
      </w:r>
      <w:r w:rsidRPr="008D4EE7">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sidRPr="006A4FC9">
        <w:rPr>
          <w:rFonts w:ascii="Times New Roman" w:hAnsi="Times New Roman" w:cs="Times New Roman"/>
          <w:sz w:val="24"/>
          <w:szCs w:val="24"/>
        </w:rPr>
        <w:t xml:space="preserve">, </w:t>
      </w:r>
      <w:r>
        <w:rPr>
          <w:rFonts w:ascii="Times New Roman" w:hAnsi="Times New Roman" w:cs="Times New Roman"/>
          <w:sz w:val="24"/>
          <w:szCs w:val="24"/>
        </w:rPr>
        <w:t>и</w:t>
      </w:r>
      <w:r w:rsidRPr="005762E1">
        <w:rPr>
          <w:rFonts w:ascii="Times New Roman" w:hAnsi="Times New Roman" w:cs="Times New Roman"/>
          <w:sz w:val="24"/>
          <w:szCs w:val="24"/>
        </w:rPr>
        <w:t xml:space="preserve"> </w:t>
      </w:r>
      <w:r w:rsidRPr="008D4EE7">
        <w:rPr>
          <w:rFonts w:ascii="Times New Roman" w:hAnsi="Times New Roman" w:cs="Times New Roman"/>
          <w:sz w:val="24"/>
          <w:szCs w:val="24"/>
        </w:rPr>
        <w:t>стяжаем</w:t>
      </w:r>
      <w:r w:rsidRPr="005D6353">
        <w:rPr>
          <w:rFonts w:ascii="Times New Roman" w:hAnsi="Times New Roman" w:cs="Times New Roman"/>
          <w:sz w:val="24"/>
          <w:szCs w:val="24"/>
        </w:rPr>
        <w:t xml:space="preserve"> </w:t>
      </w:r>
      <w:r w:rsidRPr="00F025F3">
        <w:rPr>
          <w:rFonts w:ascii="Times New Roman" w:hAnsi="Times New Roman" w:cs="Times New Roman"/>
          <w:sz w:val="24"/>
          <w:szCs w:val="24"/>
        </w:rPr>
        <w:t>4096</w:t>
      </w:r>
      <w:r w:rsidRPr="005D6353">
        <w:rPr>
          <w:rFonts w:ascii="Times New Roman" w:hAnsi="Times New Roman" w:cs="Times New Roman"/>
          <w:sz w:val="24"/>
          <w:szCs w:val="24"/>
        </w:rPr>
        <w:t xml:space="preserve"> Оболочек Сферы ИДИВО </w:t>
      </w:r>
      <w:proofErr w:type="spellStart"/>
      <w:r w:rsidRPr="008D4EE7">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sidRPr="006A4FC9">
        <w:rPr>
          <w:rFonts w:ascii="Times New Roman" w:hAnsi="Times New Roman" w:cs="Times New Roman"/>
          <w:sz w:val="24"/>
          <w:szCs w:val="24"/>
        </w:rPr>
        <w:t xml:space="preserve"> </w:t>
      </w:r>
      <w:r w:rsidRPr="00FA41E1">
        <w:rPr>
          <w:rFonts w:ascii="Times New Roman" w:hAnsi="Times New Roman" w:cs="Times New Roman"/>
          <w:sz w:val="24"/>
          <w:szCs w:val="24"/>
        </w:rPr>
        <w:t>на явление</w:t>
      </w:r>
      <w:r w:rsidRPr="005D6353">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 </w:t>
      </w:r>
      <w:r w:rsidRPr="00F025F3">
        <w:rPr>
          <w:rFonts w:ascii="Times New Roman" w:hAnsi="Times New Roman" w:cs="Times New Roman"/>
          <w:sz w:val="24"/>
          <w:szCs w:val="24"/>
        </w:rPr>
        <w:t>4096-ти</w:t>
      </w:r>
      <w:r w:rsidRPr="005D6353">
        <w:rPr>
          <w:rFonts w:ascii="Times New Roman" w:hAnsi="Times New Roman" w:cs="Times New Roman"/>
          <w:sz w:val="24"/>
          <w:szCs w:val="24"/>
        </w:rPr>
        <w:t xml:space="preserve"> </w:t>
      </w:r>
      <w:r w:rsidRPr="00F025F3">
        <w:rPr>
          <w:rFonts w:ascii="Times New Roman" w:hAnsi="Times New Roman" w:cs="Times New Roman"/>
          <w:sz w:val="24"/>
          <w:szCs w:val="24"/>
        </w:rPr>
        <w:t>Ядер Огня</w:t>
      </w:r>
      <w:r w:rsidRPr="000D6861">
        <w:rPr>
          <w:rFonts w:ascii="Times New Roman" w:hAnsi="Times New Roman" w:cs="Times New Roman"/>
          <w:sz w:val="24"/>
          <w:szCs w:val="24"/>
        </w:rPr>
        <w:t xml:space="preserve"> </w:t>
      </w:r>
      <w:r w:rsidRPr="00F025F3">
        <w:rPr>
          <w:rFonts w:ascii="Times New Roman" w:hAnsi="Times New Roman" w:cs="Times New Roman"/>
          <w:sz w:val="24"/>
          <w:szCs w:val="24"/>
        </w:rPr>
        <w:t>Присутствий</w:t>
      </w:r>
      <w:r w:rsidRPr="000D686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5D6353">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40047D">
        <w:rPr>
          <w:rFonts w:ascii="Times New Roman" w:hAnsi="Times New Roman" w:cs="Times New Roman"/>
          <w:sz w:val="24"/>
          <w:szCs w:val="24"/>
        </w:rPr>
        <w:t xml:space="preserve"> синтез</w:t>
      </w:r>
      <w:r w:rsidRPr="005D6353">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D6353">
        <w:rPr>
          <w:rFonts w:ascii="Times New Roman" w:hAnsi="Times New Roman" w:cs="Times New Roman"/>
          <w:sz w:val="24"/>
          <w:szCs w:val="24"/>
        </w:rPr>
        <w:t xml:space="preserve"> </w:t>
      </w:r>
      <w:proofErr w:type="spellStart"/>
      <w:r w:rsidRPr="005D6353">
        <w:rPr>
          <w:rFonts w:ascii="Times New Roman" w:hAnsi="Times New Roman" w:cs="Times New Roman"/>
          <w:sz w:val="24"/>
          <w:szCs w:val="24"/>
        </w:rPr>
        <w:t>ИДИВО</w:t>
      </w:r>
      <w:r w:rsidRPr="008D4EE7">
        <w:rPr>
          <w:rFonts w:ascii="Times New Roman" w:hAnsi="Times New Roman" w:cs="Times New Roman"/>
          <w:sz w:val="24"/>
          <w:szCs w:val="24"/>
        </w:rPr>
        <w:t>м</w:t>
      </w:r>
      <w:proofErr w:type="spellEnd"/>
      <w:r w:rsidRPr="005D6353">
        <w:rPr>
          <w:rFonts w:ascii="Times New Roman" w:hAnsi="Times New Roman" w:cs="Times New Roman"/>
          <w:sz w:val="24"/>
          <w:szCs w:val="24"/>
        </w:rPr>
        <w:t xml:space="preserve"> </w:t>
      </w:r>
      <w:proofErr w:type="spellStart"/>
      <w:r w:rsidRPr="005D6353">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Pr>
          <w:rFonts w:ascii="Times New Roman" w:hAnsi="Times New Roman" w:cs="Times New Roman"/>
          <w:sz w:val="24"/>
          <w:szCs w:val="24"/>
        </w:rPr>
        <w:t>,</w:t>
      </w:r>
      <w:r w:rsidRPr="005D6353">
        <w:rPr>
          <w:rFonts w:ascii="Times New Roman" w:hAnsi="Times New Roman" w:cs="Times New Roman"/>
          <w:sz w:val="24"/>
          <w:szCs w:val="24"/>
        </w:rPr>
        <w:t xml:space="preserve"> </w:t>
      </w:r>
      <w:r w:rsidRPr="0040047D">
        <w:rPr>
          <w:rFonts w:ascii="Times New Roman" w:hAnsi="Times New Roman" w:cs="Times New Roman"/>
          <w:sz w:val="24"/>
          <w:szCs w:val="24"/>
        </w:rPr>
        <w:t>синтез</w:t>
      </w:r>
      <w:r w:rsidRPr="0037652D">
        <w:rPr>
          <w:rFonts w:ascii="Times New Roman" w:hAnsi="Times New Roman" w:cs="Times New Roman"/>
          <w:sz w:val="24"/>
          <w:szCs w:val="24"/>
        </w:rPr>
        <w:t>ом</w:t>
      </w:r>
      <w:r w:rsidRPr="005D6353">
        <w:rPr>
          <w:rFonts w:ascii="Times New Roman" w:hAnsi="Times New Roman" w:cs="Times New Roman"/>
          <w:sz w:val="24"/>
          <w:szCs w:val="24"/>
        </w:rPr>
        <w:t xml:space="preserve"> </w:t>
      </w:r>
      <w:proofErr w:type="spellStart"/>
      <w:r w:rsidRPr="002776C7">
        <w:rPr>
          <w:rFonts w:ascii="Times New Roman" w:hAnsi="Times New Roman" w:cs="Times New Roman"/>
          <w:sz w:val="24"/>
          <w:szCs w:val="24"/>
        </w:rPr>
        <w:t>физическ</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5D6353">
        <w:rPr>
          <w:rFonts w:ascii="Times New Roman" w:hAnsi="Times New Roman" w:cs="Times New Roman"/>
          <w:sz w:val="24"/>
          <w:szCs w:val="24"/>
        </w:rPr>
        <w:t xml:space="preserve"> </w:t>
      </w:r>
      <w:r w:rsidRPr="00BB6B8E">
        <w:rPr>
          <w:rFonts w:ascii="Times New Roman" w:hAnsi="Times New Roman" w:cs="Times New Roman"/>
          <w:sz w:val="24"/>
          <w:szCs w:val="24"/>
        </w:rPr>
        <w:t>Тел</w:t>
      </w:r>
      <w:r>
        <w:rPr>
          <w:rFonts w:ascii="Times New Roman" w:hAnsi="Times New Roman" w:cs="Times New Roman"/>
          <w:sz w:val="24"/>
          <w:szCs w:val="24"/>
          <w:lang w:val="de-DE"/>
        </w:rPr>
        <w:t>a</w:t>
      </w:r>
      <w:r w:rsidRPr="005D6353">
        <w:rPr>
          <w:rFonts w:ascii="Times New Roman" w:hAnsi="Times New Roman" w:cs="Times New Roman"/>
          <w:sz w:val="24"/>
          <w:szCs w:val="24"/>
        </w:rPr>
        <w:t xml:space="preserve"> </w:t>
      </w:r>
      <w:r w:rsidRPr="00F025F3">
        <w:rPr>
          <w:rFonts w:ascii="Times New Roman" w:hAnsi="Times New Roman" w:cs="Times New Roman"/>
          <w:sz w:val="24"/>
          <w:szCs w:val="24"/>
        </w:rPr>
        <w:t>и</w:t>
      </w:r>
      <w:r w:rsidRPr="005D6353">
        <w:rPr>
          <w:rFonts w:ascii="Times New Roman" w:hAnsi="Times New Roman" w:cs="Times New Roman"/>
          <w:sz w:val="24"/>
          <w:szCs w:val="24"/>
        </w:rPr>
        <w:t xml:space="preserve"> </w:t>
      </w:r>
      <w:r w:rsidRPr="00BB6B8E">
        <w:rPr>
          <w:rFonts w:ascii="Times New Roman" w:hAnsi="Times New Roman" w:cs="Times New Roman"/>
          <w:sz w:val="24"/>
          <w:szCs w:val="24"/>
        </w:rPr>
        <w:t>Тел</w:t>
      </w:r>
      <w:r>
        <w:rPr>
          <w:rFonts w:ascii="Times New Roman" w:hAnsi="Times New Roman" w:cs="Times New Roman"/>
          <w:sz w:val="24"/>
          <w:szCs w:val="24"/>
          <w:lang w:val="de-DE"/>
        </w:rPr>
        <w:t>a</w:t>
      </w:r>
      <w:r w:rsidRPr="0037652D">
        <w:rPr>
          <w:rFonts w:ascii="Times New Roman" w:hAnsi="Times New Roman" w:cs="Times New Roman"/>
          <w:sz w:val="24"/>
          <w:szCs w:val="24"/>
        </w:rPr>
        <w:t xml:space="preserve"> </w:t>
      </w:r>
      <w:r w:rsidRPr="00BD64EB">
        <w:rPr>
          <w:rFonts w:ascii="Times New Roman" w:hAnsi="Times New Roman" w:cs="Times New Roman"/>
          <w:sz w:val="24"/>
          <w:szCs w:val="24"/>
        </w:rPr>
        <w:t>Человек</w:t>
      </w:r>
      <w:r>
        <w:rPr>
          <w:rFonts w:ascii="Times New Roman" w:hAnsi="Times New Roman" w:cs="Times New Roman"/>
          <w:sz w:val="24"/>
          <w:szCs w:val="24"/>
          <w:lang w:val="de-DE"/>
        </w:rPr>
        <w:t>a</w:t>
      </w:r>
      <w:r w:rsidRPr="00BD64EB">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5849E6">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5849E6">
        <w:rPr>
          <w:rFonts w:ascii="Times New Roman" w:hAnsi="Times New Roman" w:cs="Times New Roman"/>
          <w:sz w:val="24"/>
          <w:szCs w:val="24"/>
        </w:rPr>
        <w:t xml:space="preserve"> </w:t>
      </w:r>
      <w:r w:rsidRPr="0040047D">
        <w:rPr>
          <w:rFonts w:ascii="Times New Roman" w:hAnsi="Times New Roman" w:cs="Times New Roman"/>
          <w:sz w:val="24"/>
          <w:szCs w:val="24"/>
        </w:rPr>
        <w:t>синтез</w:t>
      </w:r>
      <w:r>
        <w:rPr>
          <w:rFonts w:ascii="Times New Roman" w:hAnsi="Times New Roman" w:cs="Times New Roman"/>
          <w:sz w:val="24"/>
          <w:szCs w:val="24"/>
          <w:lang w:val="de-DE"/>
        </w:rPr>
        <w:t>e</w:t>
      </w:r>
      <w:r w:rsidRPr="005D6353">
        <w:rPr>
          <w:rFonts w:ascii="Times New Roman" w:hAnsi="Times New Roman" w:cs="Times New Roman"/>
          <w:sz w:val="24"/>
          <w:szCs w:val="24"/>
        </w:rPr>
        <w:t xml:space="preserve"> </w:t>
      </w:r>
      <w:r w:rsidRPr="005849E6">
        <w:rPr>
          <w:rFonts w:ascii="Times New Roman" w:hAnsi="Times New Roman" w:cs="Times New Roman"/>
          <w:sz w:val="24"/>
          <w:szCs w:val="24"/>
        </w:rPr>
        <w:t xml:space="preserve">их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FC74D0">
        <w:rPr>
          <w:rFonts w:ascii="Times New Roman" w:hAnsi="Times New Roman" w:cs="Times New Roman"/>
          <w:sz w:val="24"/>
          <w:szCs w:val="24"/>
        </w:rPr>
        <w:t>.</w:t>
      </w:r>
    </w:p>
    <w:p w:rsidR="0030145E" w:rsidRPr="006A4FC9" w:rsidRDefault="0030145E" w:rsidP="0030145E">
      <w:pPr>
        <w:spacing w:after="0" w:line="240" w:lineRule="auto"/>
        <w:jc w:val="both"/>
        <w:rPr>
          <w:rFonts w:ascii="Times New Roman" w:hAnsi="Times New Roman" w:cs="Times New Roman"/>
          <w:sz w:val="24"/>
          <w:szCs w:val="24"/>
        </w:rPr>
      </w:pPr>
      <w:r w:rsidRPr="006A4FC9">
        <w:rPr>
          <w:rFonts w:ascii="Times New Roman" w:hAnsi="Times New Roman" w:cs="Times New Roman"/>
          <w:sz w:val="24"/>
          <w:szCs w:val="24"/>
        </w:rPr>
        <w:t xml:space="preserve">     </w:t>
      </w: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возжигаясь</w:t>
      </w:r>
      <w:r w:rsidRPr="006C1840">
        <w:rPr>
          <w:rFonts w:ascii="Times New Roman" w:hAnsi="Times New Roman" w:cs="Times New Roman"/>
          <w:sz w:val="24"/>
          <w:szCs w:val="24"/>
        </w:rPr>
        <w:t xml:space="preserve">, </w:t>
      </w:r>
      <w:r w:rsidRPr="00273791">
        <w:rPr>
          <w:rFonts w:ascii="Times New Roman" w:hAnsi="Times New Roman" w:cs="Times New Roman"/>
          <w:sz w:val="24"/>
          <w:szCs w:val="24"/>
        </w:rPr>
        <w:t>преобража</w:t>
      </w:r>
      <w:r w:rsidRPr="008D4EE7">
        <w:rPr>
          <w:rFonts w:ascii="Times New Roman" w:hAnsi="Times New Roman" w:cs="Times New Roman"/>
          <w:sz w:val="24"/>
          <w:szCs w:val="24"/>
        </w:rPr>
        <w:t>емся</w:t>
      </w:r>
      <w:r w:rsidRPr="006C1840">
        <w:rPr>
          <w:rFonts w:ascii="Times New Roman" w:hAnsi="Times New Roman" w:cs="Times New Roman"/>
          <w:sz w:val="24"/>
          <w:szCs w:val="24"/>
        </w:rPr>
        <w:t xml:space="preserve"> </w:t>
      </w:r>
      <w:r w:rsidRPr="001F57E1">
        <w:rPr>
          <w:rFonts w:ascii="Times New Roman" w:hAnsi="Times New Roman" w:cs="Times New Roman"/>
          <w:sz w:val="24"/>
          <w:szCs w:val="24"/>
        </w:rPr>
        <w:t>этим</w:t>
      </w:r>
      <w:r w:rsidRPr="006C1840">
        <w:rPr>
          <w:rFonts w:ascii="Times New Roman" w:hAnsi="Times New Roman" w:cs="Times New Roman"/>
          <w:sz w:val="24"/>
          <w:szCs w:val="24"/>
        </w:rPr>
        <w:t>,</w:t>
      </w:r>
      <w:r w:rsidRPr="005849E6">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r w:rsidRPr="005849E6">
        <w:rPr>
          <w:rFonts w:ascii="Times New Roman" w:hAnsi="Times New Roman" w:cs="Times New Roman"/>
          <w:sz w:val="24"/>
          <w:szCs w:val="24"/>
        </w:rPr>
        <w:t xml:space="preserve"> </w:t>
      </w:r>
      <w:r w:rsidRPr="0037652D">
        <w:rPr>
          <w:rFonts w:ascii="Times New Roman" w:hAnsi="Times New Roman" w:cs="Times New Roman"/>
          <w:sz w:val="24"/>
          <w:szCs w:val="24"/>
        </w:rPr>
        <w:t>пред</w:t>
      </w:r>
      <w:r w:rsidRPr="008D4EE7">
        <w:rPr>
          <w:rFonts w:ascii="Times New Roman" w:hAnsi="Times New Roman" w:cs="Times New Roman"/>
          <w:sz w:val="24"/>
          <w:szCs w:val="24"/>
        </w:rPr>
        <w:t xml:space="preserve"> Изначально Вышестоящим Отцом</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495252">
        <w:rPr>
          <w:rFonts w:ascii="Times New Roman" w:hAnsi="Times New Roman" w:cs="Times New Roman"/>
          <w:i/>
          <w:sz w:val="24"/>
          <w:szCs w:val="24"/>
        </w:rPr>
        <w:t>. (Пауза</w:t>
      </w:r>
      <w:r>
        <w:rPr>
          <w:rFonts w:ascii="Times New Roman" w:hAnsi="Times New Roman" w:cs="Times New Roman"/>
          <w:i/>
          <w:sz w:val="24"/>
          <w:szCs w:val="24"/>
        </w:rPr>
        <w:t>)</w:t>
      </w:r>
    </w:p>
    <w:p w:rsidR="0030145E" w:rsidRPr="00495252" w:rsidRDefault="0030145E" w:rsidP="0030145E">
      <w:pPr>
        <w:spacing w:after="0" w:line="240" w:lineRule="auto"/>
        <w:ind w:firstLine="284"/>
        <w:jc w:val="both"/>
        <w:rPr>
          <w:rFonts w:ascii="Times New Roman" w:hAnsi="Times New Roman" w:cs="Times New Roman"/>
          <w:sz w:val="24"/>
          <w:szCs w:val="24"/>
          <w:lang w:val="de-DE"/>
        </w:rPr>
      </w:pPr>
      <w:r>
        <w:rPr>
          <w:rFonts w:ascii="Times New Roman" w:hAnsi="Times New Roman" w:cs="Times New Roman"/>
          <w:sz w:val="24"/>
          <w:szCs w:val="24"/>
        </w:rPr>
        <w:t xml:space="preserve"> </w:t>
      </w: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возжигаясь</w:t>
      </w:r>
      <w:r w:rsidRPr="005849E6">
        <w:rPr>
          <w:rFonts w:ascii="Times New Roman" w:hAnsi="Times New Roman" w:cs="Times New Roman"/>
          <w:sz w:val="24"/>
          <w:szCs w:val="24"/>
        </w:rPr>
        <w:t xml:space="preserve"> </w:t>
      </w:r>
      <w:r w:rsidRPr="0037652D">
        <w:rPr>
          <w:rFonts w:ascii="Times New Roman" w:hAnsi="Times New Roman" w:cs="Times New Roman"/>
          <w:sz w:val="24"/>
          <w:szCs w:val="24"/>
        </w:rPr>
        <w:t>Синтезом</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5849E6">
        <w:rPr>
          <w:rFonts w:ascii="Times New Roman" w:hAnsi="Times New Roman" w:cs="Times New Roman"/>
          <w:sz w:val="24"/>
          <w:szCs w:val="24"/>
        </w:rPr>
        <w:t xml:space="preserve">, </w:t>
      </w:r>
      <w:r w:rsidRPr="00273791">
        <w:rPr>
          <w:rFonts w:ascii="Times New Roman" w:hAnsi="Times New Roman" w:cs="Times New Roman"/>
          <w:sz w:val="24"/>
          <w:szCs w:val="24"/>
        </w:rPr>
        <w:t>преобража</w:t>
      </w:r>
      <w:r w:rsidRPr="008D4EE7">
        <w:rPr>
          <w:rFonts w:ascii="Times New Roman" w:hAnsi="Times New Roman" w:cs="Times New Roman"/>
          <w:sz w:val="24"/>
          <w:szCs w:val="24"/>
        </w:rPr>
        <w:t>емся</w:t>
      </w:r>
      <w:r w:rsidRPr="006C1840">
        <w:rPr>
          <w:rFonts w:ascii="Times New Roman" w:hAnsi="Times New Roman" w:cs="Times New Roman"/>
          <w:sz w:val="24"/>
          <w:szCs w:val="24"/>
        </w:rPr>
        <w:t xml:space="preserve"> </w:t>
      </w:r>
      <w:r w:rsidRPr="001F57E1">
        <w:rPr>
          <w:rFonts w:ascii="Times New Roman" w:hAnsi="Times New Roman" w:cs="Times New Roman"/>
          <w:sz w:val="24"/>
          <w:szCs w:val="24"/>
        </w:rPr>
        <w:t>им</w:t>
      </w:r>
      <w:r w:rsidRPr="005849E6">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азвёртывая</w:t>
      </w:r>
      <w:proofErr w:type="spellEnd"/>
      <w:r w:rsidRPr="005849E6">
        <w:rPr>
          <w:rFonts w:ascii="Times New Roman" w:hAnsi="Times New Roman" w:cs="Times New Roman"/>
          <w:sz w:val="24"/>
          <w:szCs w:val="24"/>
        </w:rPr>
        <w:t xml:space="preserve"> </w:t>
      </w:r>
      <w:r w:rsidRPr="006C1840">
        <w:rPr>
          <w:rFonts w:ascii="Times New Roman" w:hAnsi="Times New Roman" w:cs="Times New Roman"/>
          <w:sz w:val="24"/>
          <w:szCs w:val="24"/>
        </w:rPr>
        <w:t xml:space="preserve">Ядро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5849E6">
        <w:rPr>
          <w:rFonts w:ascii="Times New Roman" w:hAnsi="Times New Roman" w:cs="Times New Roman"/>
          <w:sz w:val="24"/>
          <w:szCs w:val="24"/>
        </w:rPr>
        <w:t xml:space="preserve"> </w:t>
      </w:r>
      <w:r w:rsidRPr="0040047D">
        <w:rPr>
          <w:rFonts w:ascii="Times New Roman" w:hAnsi="Times New Roman" w:cs="Times New Roman"/>
          <w:sz w:val="24"/>
          <w:szCs w:val="24"/>
        </w:rPr>
        <w:t>синтез</w:t>
      </w:r>
      <w:r w:rsidRPr="005D63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5849E6">
        <w:rPr>
          <w:rFonts w:ascii="Times New Roman" w:hAnsi="Times New Roman" w:cs="Times New Roman"/>
          <w:sz w:val="24"/>
          <w:szCs w:val="24"/>
        </w:rPr>
        <w:t xml:space="preserve"> </w:t>
      </w:r>
      <w:r>
        <w:rPr>
          <w:rFonts w:ascii="Times New Roman" w:hAnsi="Times New Roman" w:cs="Times New Roman"/>
          <w:sz w:val="24"/>
          <w:szCs w:val="24"/>
        </w:rPr>
        <w:t>и</w:t>
      </w:r>
      <w:r w:rsidRPr="005762E1">
        <w:rPr>
          <w:rFonts w:ascii="Times New Roman" w:hAnsi="Times New Roman" w:cs="Times New Roman"/>
          <w:sz w:val="24"/>
          <w:szCs w:val="24"/>
        </w:rPr>
        <w:t xml:space="preserve"> </w:t>
      </w:r>
      <w:r w:rsidRPr="00F025F3">
        <w:rPr>
          <w:rFonts w:ascii="Times New Roman" w:hAnsi="Times New Roman" w:cs="Times New Roman"/>
          <w:sz w:val="24"/>
          <w:szCs w:val="24"/>
        </w:rPr>
        <w:t>4096</w:t>
      </w:r>
      <w:r w:rsidRPr="005D6353">
        <w:rPr>
          <w:rFonts w:ascii="Times New Roman" w:hAnsi="Times New Roman" w:cs="Times New Roman"/>
          <w:sz w:val="24"/>
          <w:szCs w:val="24"/>
        </w:rPr>
        <w:t xml:space="preserve"> Оболочек ИДИВО </w:t>
      </w:r>
      <w:proofErr w:type="spellStart"/>
      <w:r w:rsidRPr="008D4EE7">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5849E6">
        <w:rPr>
          <w:rFonts w:ascii="Times New Roman" w:hAnsi="Times New Roman" w:cs="Times New Roman"/>
          <w:sz w:val="24"/>
          <w:szCs w:val="24"/>
        </w:rPr>
        <w:t xml:space="preserve"> </w:t>
      </w:r>
      <w:r w:rsidRPr="00273791">
        <w:rPr>
          <w:rFonts w:ascii="Times New Roman" w:hAnsi="Times New Roman" w:cs="Times New Roman"/>
          <w:sz w:val="24"/>
          <w:szCs w:val="24"/>
        </w:rPr>
        <w:t>И</w:t>
      </w:r>
      <w:r w:rsidRPr="005849E6">
        <w:rPr>
          <w:rFonts w:ascii="Times New Roman" w:hAnsi="Times New Roman" w:cs="Times New Roman"/>
          <w:sz w:val="24"/>
          <w:szCs w:val="24"/>
        </w:rPr>
        <w:t xml:space="preserve"> </w:t>
      </w:r>
      <w:r w:rsidRPr="00273791">
        <w:rPr>
          <w:rFonts w:ascii="Times New Roman" w:hAnsi="Times New Roman" w:cs="Times New Roman"/>
          <w:sz w:val="24"/>
          <w:szCs w:val="24"/>
        </w:rPr>
        <w:t>преобража</w:t>
      </w:r>
      <w:r w:rsidRPr="008D4EE7">
        <w:rPr>
          <w:rFonts w:ascii="Times New Roman" w:hAnsi="Times New Roman" w:cs="Times New Roman"/>
          <w:sz w:val="24"/>
          <w:szCs w:val="24"/>
        </w:rPr>
        <w:t>емся</w:t>
      </w:r>
      <w:r w:rsidRPr="005849E6">
        <w:rPr>
          <w:rFonts w:ascii="Times New Roman" w:hAnsi="Times New Roman" w:cs="Times New Roman"/>
          <w:sz w:val="24"/>
          <w:szCs w:val="24"/>
        </w:rPr>
        <w:t xml:space="preserve"> </w:t>
      </w:r>
      <w:r w:rsidRPr="0037652D">
        <w:rPr>
          <w:rFonts w:ascii="Times New Roman" w:hAnsi="Times New Roman" w:cs="Times New Roman"/>
          <w:sz w:val="24"/>
          <w:szCs w:val="24"/>
        </w:rPr>
        <w:t>пред</w:t>
      </w:r>
      <w:r w:rsidRPr="008D4EE7">
        <w:rPr>
          <w:rFonts w:ascii="Times New Roman" w:hAnsi="Times New Roman" w:cs="Times New Roman"/>
          <w:sz w:val="24"/>
          <w:szCs w:val="24"/>
        </w:rPr>
        <w:t xml:space="preserve"> Изначально Вышестоящим Отцом</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F85C11">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азвёртывая</w:t>
      </w:r>
      <w:r w:rsidRPr="00273791">
        <w:rPr>
          <w:rFonts w:ascii="Times New Roman" w:hAnsi="Times New Roman" w:cs="Times New Roman"/>
          <w:sz w:val="24"/>
          <w:szCs w:val="24"/>
        </w:rPr>
        <w:t>сь</w:t>
      </w:r>
      <w:proofErr w:type="spellEnd"/>
      <w:r w:rsidRPr="00F85C11">
        <w:rPr>
          <w:rFonts w:ascii="Times New Roman" w:hAnsi="Times New Roman" w:cs="Times New Roman"/>
          <w:sz w:val="24"/>
          <w:szCs w:val="24"/>
        </w:rPr>
        <w:t xml:space="preserve"> Новым Рождением в Огне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F85C1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Pr>
          <w:rFonts w:ascii="Times New Roman" w:hAnsi="Times New Roman" w:cs="Times New Roman"/>
          <w:sz w:val="24"/>
          <w:szCs w:val="24"/>
        </w:rPr>
        <w:t>,</w:t>
      </w:r>
      <w:r w:rsidRPr="00F85C11">
        <w:rPr>
          <w:rFonts w:ascii="Times New Roman" w:hAnsi="Times New Roman" w:cs="Times New Roman"/>
          <w:sz w:val="24"/>
          <w:szCs w:val="24"/>
        </w:rPr>
        <w:t xml:space="preserve"> </w:t>
      </w:r>
      <w:r w:rsidRPr="008D4EE7">
        <w:rPr>
          <w:rFonts w:ascii="Times New Roman" w:hAnsi="Times New Roman" w:cs="Times New Roman"/>
          <w:sz w:val="24"/>
          <w:szCs w:val="24"/>
        </w:rPr>
        <w:t>и</w:t>
      </w:r>
      <w:r>
        <w:rPr>
          <w:rFonts w:ascii="Times New Roman" w:hAnsi="Times New Roman" w:cs="Times New Roman"/>
          <w:sz w:val="24"/>
          <w:szCs w:val="24"/>
        </w:rPr>
        <w:t xml:space="preserve"> Огнё</w:t>
      </w:r>
      <w:r w:rsidRPr="008D4EE7">
        <w:rPr>
          <w:rFonts w:ascii="Times New Roman" w:hAnsi="Times New Roman" w:cs="Times New Roman"/>
          <w:sz w:val="24"/>
          <w:szCs w:val="24"/>
        </w:rPr>
        <w:t>м</w:t>
      </w:r>
      <w:r w:rsidRPr="00F85C11">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F85C1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Pr>
          <w:rFonts w:ascii="Times New Roman" w:hAnsi="Times New Roman" w:cs="Times New Roman"/>
          <w:sz w:val="24"/>
          <w:szCs w:val="24"/>
        </w:rPr>
        <w:t>,</w:t>
      </w:r>
      <w:r w:rsidRPr="00F85C11">
        <w:rPr>
          <w:rFonts w:ascii="Times New Roman" w:hAnsi="Times New Roman" w:cs="Times New Roman"/>
          <w:sz w:val="24"/>
          <w:szCs w:val="24"/>
        </w:rPr>
        <w:t xml:space="preserve"> </w:t>
      </w:r>
      <w:r w:rsidRPr="008D4EE7">
        <w:rPr>
          <w:rFonts w:ascii="Times New Roman" w:hAnsi="Times New Roman" w:cs="Times New Roman"/>
          <w:sz w:val="24"/>
          <w:szCs w:val="24"/>
        </w:rPr>
        <w:t>и</w:t>
      </w:r>
      <w:r w:rsidRPr="00FC74D0">
        <w:rPr>
          <w:rFonts w:ascii="Times New Roman" w:hAnsi="Times New Roman" w:cs="Times New Roman"/>
          <w:sz w:val="24"/>
          <w:szCs w:val="24"/>
        </w:rPr>
        <w:t xml:space="preserve"> </w:t>
      </w:r>
      <w:r w:rsidRPr="0037652D">
        <w:rPr>
          <w:rFonts w:ascii="Times New Roman" w:hAnsi="Times New Roman" w:cs="Times New Roman"/>
          <w:sz w:val="24"/>
          <w:szCs w:val="24"/>
        </w:rPr>
        <w:t>Рождение</w:t>
      </w:r>
      <w:r w:rsidRPr="008D4EE7">
        <w:rPr>
          <w:rFonts w:ascii="Times New Roman" w:hAnsi="Times New Roman" w:cs="Times New Roman"/>
          <w:sz w:val="24"/>
          <w:szCs w:val="24"/>
        </w:rPr>
        <w:t>м</w:t>
      </w:r>
      <w:r w:rsidRPr="0037652D">
        <w:rPr>
          <w:rFonts w:ascii="Times New Roman" w:hAnsi="Times New Roman" w:cs="Times New Roman"/>
          <w:sz w:val="24"/>
          <w:szCs w:val="24"/>
        </w:rPr>
        <w:t xml:space="preserve"> Свыше</w:t>
      </w:r>
      <w:r w:rsidRPr="00F85C11">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w:t>
      </w:r>
      <w:r w:rsidRPr="00F85C11">
        <w:rPr>
          <w:rFonts w:ascii="Times New Roman" w:hAnsi="Times New Roman" w:cs="Times New Roman"/>
          <w:sz w:val="24"/>
          <w:szCs w:val="24"/>
        </w:rPr>
        <w:t>нием</w:t>
      </w:r>
      <w:proofErr w:type="spellEnd"/>
      <w:r w:rsidRPr="00F85C11">
        <w:rPr>
          <w:rFonts w:ascii="Times New Roman" w:hAnsi="Times New Roman" w:cs="Times New Roman"/>
          <w:sz w:val="24"/>
          <w:szCs w:val="24"/>
        </w:rPr>
        <w:t xml:space="preserve"> </w:t>
      </w:r>
      <w:r w:rsidRPr="0037652D">
        <w:rPr>
          <w:rFonts w:ascii="Times New Roman" w:hAnsi="Times New Roman" w:cs="Times New Roman"/>
          <w:sz w:val="24"/>
          <w:szCs w:val="24"/>
        </w:rPr>
        <w:t>Образ</w:t>
      </w:r>
      <w:r>
        <w:rPr>
          <w:rFonts w:ascii="Times New Roman" w:hAnsi="Times New Roman" w:cs="Times New Roman"/>
          <w:sz w:val="24"/>
          <w:szCs w:val="24"/>
          <w:lang w:val="de-DE"/>
        </w:rPr>
        <w:t>a</w:t>
      </w:r>
      <w:r w:rsidRPr="0037652D">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Pr>
          <w:rFonts w:ascii="Times New Roman" w:hAnsi="Times New Roman" w:cs="Times New Roman"/>
          <w:sz w:val="24"/>
          <w:szCs w:val="24"/>
        </w:rPr>
        <w:t>,</w:t>
      </w:r>
      <w:r w:rsidRPr="00F85C11">
        <w:rPr>
          <w:rFonts w:ascii="Times New Roman" w:hAnsi="Times New Roman" w:cs="Times New Roman"/>
          <w:sz w:val="24"/>
          <w:szCs w:val="24"/>
        </w:rPr>
        <w:t xml:space="preserve"> </w:t>
      </w:r>
      <w:r w:rsidRPr="001F57E1">
        <w:rPr>
          <w:rFonts w:ascii="Times New Roman" w:hAnsi="Times New Roman" w:cs="Times New Roman"/>
          <w:sz w:val="24"/>
          <w:szCs w:val="24"/>
        </w:rPr>
        <w:t>стяженно</w:t>
      </w:r>
      <w:r w:rsidRPr="008D4EE7">
        <w:rPr>
          <w:rFonts w:ascii="Times New Roman" w:hAnsi="Times New Roman" w:cs="Times New Roman"/>
          <w:sz w:val="24"/>
          <w:szCs w:val="24"/>
        </w:rPr>
        <w:t>го</w:t>
      </w:r>
      <w:r w:rsidRPr="00F85C11">
        <w:rPr>
          <w:rFonts w:ascii="Times New Roman" w:hAnsi="Times New Roman" w:cs="Times New Roman"/>
          <w:sz w:val="24"/>
          <w:szCs w:val="24"/>
        </w:rPr>
        <w:t xml:space="preserve"> ранее</w:t>
      </w:r>
      <w:r>
        <w:rPr>
          <w:rFonts w:ascii="Times New Roman" w:hAnsi="Times New Roman" w:cs="Times New Roman"/>
          <w:sz w:val="24"/>
          <w:szCs w:val="24"/>
        </w:rPr>
        <w:t>,</w:t>
      </w:r>
      <w:r w:rsidRPr="00F85C11">
        <w:rPr>
          <w:rFonts w:ascii="Times New Roman" w:hAnsi="Times New Roman" w:cs="Times New Roman"/>
          <w:sz w:val="24"/>
          <w:szCs w:val="24"/>
        </w:rPr>
        <w:t xml:space="preserve"> на </w:t>
      </w:r>
      <w:r w:rsidRPr="00D93243">
        <w:rPr>
          <w:rFonts w:ascii="Times New Roman" w:hAnsi="Times New Roman" w:cs="Times New Roman"/>
          <w:sz w:val="24"/>
          <w:szCs w:val="24"/>
        </w:rPr>
        <w:t>глубину  и ширину</w:t>
      </w:r>
      <w:r w:rsidRPr="00F85C11">
        <w:rPr>
          <w:rFonts w:ascii="Times New Roman" w:hAnsi="Times New Roman" w:cs="Times New Roman"/>
          <w:sz w:val="24"/>
          <w:szCs w:val="24"/>
        </w:rPr>
        <w:t xml:space="preserve"> метагалактического выражения Нового Рождения </w:t>
      </w:r>
      <w:proofErr w:type="spellStart"/>
      <w:r w:rsidRPr="008D4EE7">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sidRPr="00D93243">
        <w:rPr>
          <w:rFonts w:ascii="Times New Roman" w:hAnsi="Times New Roman" w:cs="Times New Roman"/>
          <w:sz w:val="24"/>
          <w:szCs w:val="24"/>
        </w:rPr>
        <w:t xml:space="preserve"> </w:t>
      </w:r>
      <w:r>
        <w:rPr>
          <w:rFonts w:ascii="Times New Roman" w:hAnsi="Times New Roman" w:cs="Times New Roman"/>
          <w:sz w:val="24"/>
          <w:szCs w:val="24"/>
        </w:rPr>
        <w:t>и синтез</w:t>
      </w:r>
      <w:r>
        <w:rPr>
          <w:rFonts w:ascii="Times New Roman" w:hAnsi="Times New Roman" w:cs="Times New Roman"/>
          <w:sz w:val="24"/>
          <w:szCs w:val="24"/>
          <w:lang w:val="de-DE"/>
        </w:rPr>
        <w:t>a</w:t>
      </w:r>
      <w:r w:rsidRPr="0040047D">
        <w:rPr>
          <w:rFonts w:ascii="Times New Roman" w:hAnsi="Times New Roman" w:cs="Times New Roman"/>
          <w:sz w:val="24"/>
          <w:szCs w:val="24"/>
        </w:rPr>
        <w:t xml:space="preserve"> нас</w:t>
      </w:r>
      <w:r w:rsidRPr="00F85C11">
        <w:rPr>
          <w:rFonts w:ascii="Times New Roman" w:hAnsi="Times New Roman" w:cs="Times New Roman"/>
          <w:sz w:val="24"/>
          <w:szCs w:val="24"/>
        </w:rPr>
        <w:t>.</w:t>
      </w:r>
    </w:p>
    <w:p w:rsidR="0030145E" w:rsidRPr="00D93243" w:rsidRDefault="0030145E" w:rsidP="0030145E">
      <w:pPr>
        <w:spacing w:after="0" w:line="240" w:lineRule="auto"/>
        <w:ind w:firstLine="284"/>
        <w:jc w:val="both"/>
        <w:rPr>
          <w:rFonts w:ascii="Times New Roman" w:hAnsi="Times New Roman" w:cs="Times New Roman"/>
          <w:sz w:val="24"/>
          <w:szCs w:val="24"/>
        </w:rPr>
      </w:pPr>
      <w:r w:rsidRPr="00273791">
        <w:rPr>
          <w:rFonts w:ascii="Times New Roman" w:hAnsi="Times New Roman" w:cs="Times New Roman"/>
          <w:sz w:val="24"/>
          <w:szCs w:val="24"/>
        </w:rPr>
        <w:t>И</w:t>
      </w:r>
      <w:r>
        <w:rPr>
          <w:rFonts w:ascii="Times New Roman" w:hAnsi="Times New Roman" w:cs="Times New Roman"/>
          <w:sz w:val="24"/>
          <w:szCs w:val="24"/>
        </w:rPr>
        <w:t>,</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синтезируясь</w:t>
      </w:r>
      <w:r w:rsidRPr="00273791">
        <w:rPr>
          <w:rFonts w:ascii="Times New Roman" w:hAnsi="Times New Roman" w:cs="Times New Roman"/>
          <w:sz w:val="24"/>
          <w:szCs w:val="24"/>
        </w:rPr>
        <w:t xml:space="preserve"> </w:t>
      </w:r>
      <w:r w:rsidRPr="008D4EE7">
        <w:rPr>
          <w:rFonts w:ascii="Times New Roman" w:hAnsi="Times New Roman" w:cs="Times New Roman"/>
          <w:sz w:val="24"/>
          <w:szCs w:val="24"/>
        </w:rPr>
        <w:t>с</w:t>
      </w:r>
      <w:r w:rsidRPr="00E3477A">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Хум</w:t>
      </w:r>
      <w:proofErr w:type="spellEnd"/>
      <w:r w:rsidRPr="000D6861">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D93243">
        <w:rPr>
          <w:rFonts w:ascii="Times New Roman" w:hAnsi="Times New Roman" w:cs="Times New Roman"/>
          <w:sz w:val="24"/>
          <w:szCs w:val="24"/>
        </w:rPr>
        <w:t>,</w:t>
      </w:r>
      <w:r w:rsidRPr="000D6861">
        <w:rPr>
          <w:rFonts w:ascii="Times New Roman" w:hAnsi="Times New Roman" w:cs="Times New Roman"/>
          <w:sz w:val="24"/>
          <w:szCs w:val="24"/>
        </w:rPr>
        <w:t xml:space="preserve"> </w:t>
      </w:r>
      <w:r w:rsidRPr="00FC74D0">
        <w:rPr>
          <w:rFonts w:ascii="Times New Roman" w:hAnsi="Times New Roman" w:cs="Times New Roman"/>
          <w:sz w:val="24"/>
          <w:szCs w:val="24"/>
        </w:rPr>
        <w:t>стяжаем</w:t>
      </w:r>
      <w:r w:rsidRPr="009E68AB">
        <w:rPr>
          <w:rFonts w:ascii="Times New Roman" w:hAnsi="Times New Roman" w:cs="Times New Roman"/>
          <w:sz w:val="24"/>
          <w:szCs w:val="24"/>
        </w:rPr>
        <w:t xml:space="preserve"> </w:t>
      </w:r>
      <w:r w:rsidRPr="0037652D">
        <w:rPr>
          <w:rFonts w:ascii="Times New Roman" w:hAnsi="Times New Roman" w:cs="Times New Roman"/>
          <w:sz w:val="24"/>
          <w:szCs w:val="24"/>
        </w:rPr>
        <w:t>Синтез</w:t>
      </w:r>
      <w:r w:rsidRPr="00FC74D0">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9E68AB">
        <w:rPr>
          <w:rFonts w:ascii="Times New Roman" w:hAnsi="Times New Roman" w:cs="Times New Roman"/>
          <w:sz w:val="24"/>
          <w:szCs w:val="24"/>
        </w:rPr>
        <w:t xml:space="preserve">, </w:t>
      </w:r>
      <w:r w:rsidRPr="00E87697">
        <w:rPr>
          <w:rFonts w:ascii="Times New Roman" w:hAnsi="Times New Roman" w:cs="Times New Roman"/>
          <w:sz w:val="24"/>
          <w:szCs w:val="24"/>
        </w:rPr>
        <w:t>прося</w:t>
      </w:r>
      <w:r w:rsidRPr="00273791">
        <w:rPr>
          <w:rFonts w:ascii="Times New Roman" w:hAnsi="Times New Roman" w:cs="Times New Roman"/>
          <w:sz w:val="24"/>
          <w:szCs w:val="24"/>
        </w:rPr>
        <w:t xml:space="preserve"> </w:t>
      </w:r>
      <w:r w:rsidRPr="001F57E1">
        <w:rPr>
          <w:rFonts w:ascii="Times New Roman" w:hAnsi="Times New Roman" w:cs="Times New Roman"/>
          <w:sz w:val="24"/>
          <w:szCs w:val="24"/>
        </w:rPr>
        <w:t>преобразить каждого из нас</w:t>
      </w:r>
      <w:r w:rsidRPr="009E68AB">
        <w:rPr>
          <w:rFonts w:ascii="Times New Roman" w:hAnsi="Times New Roman" w:cs="Times New Roman"/>
          <w:sz w:val="24"/>
          <w:szCs w:val="24"/>
        </w:rPr>
        <w:t xml:space="preserve"> </w:t>
      </w:r>
      <w:r w:rsidRPr="0040047D">
        <w:rPr>
          <w:rFonts w:ascii="Times New Roman" w:hAnsi="Times New Roman" w:cs="Times New Roman"/>
          <w:sz w:val="24"/>
          <w:szCs w:val="24"/>
        </w:rPr>
        <w:t>и синтез нас</w:t>
      </w:r>
      <w:r w:rsidRPr="009E68AB">
        <w:rPr>
          <w:rFonts w:ascii="Times New Roman" w:hAnsi="Times New Roman" w:cs="Times New Roman"/>
          <w:sz w:val="24"/>
          <w:szCs w:val="24"/>
        </w:rPr>
        <w:t xml:space="preserve"> </w:t>
      </w:r>
      <w:r w:rsidRPr="001F57E1">
        <w:rPr>
          <w:rFonts w:ascii="Times New Roman" w:hAnsi="Times New Roman" w:cs="Times New Roman"/>
          <w:sz w:val="24"/>
          <w:szCs w:val="24"/>
        </w:rPr>
        <w:t>этим</w:t>
      </w:r>
      <w:r w:rsidRPr="009E68AB">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9E68AB">
        <w:rPr>
          <w:rFonts w:ascii="Times New Roman" w:hAnsi="Times New Roman" w:cs="Times New Roman"/>
          <w:sz w:val="24"/>
          <w:szCs w:val="24"/>
        </w:rPr>
        <w:t>.</w:t>
      </w:r>
    </w:p>
    <w:p w:rsidR="0030145E" w:rsidRDefault="0030145E" w:rsidP="0030145E">
      <w:pPr>
        <w:spacing w:after="0" w:line="240" w:lineRule="auto"/>
        <w:jc w:val="both"/>
        <w:rPr>
          <w:rFonts w:ascii="Times New Roman" w:hAnsi="Times New Roman" w:cs="Times New Roman"/>
          <w:sz w:val="24"/>
          <w:szCs w:val="24"/>
        </w:rPr>
      </w:pPr>
      <w:r w:rsidRPr="00D93243">
        <w:rPr>
          <w:rFonts w:ascii="Times New Roman" w:hAnsi="Times New Roman" w:cs="Times New Roman"/>
          <w:sz w:val="24"/>
          <w:szCs w:val="24"/>
        </w:rPr>
        <w:t xml:space="preserve">     </w:t>
      </w:r>
      <w:r w:rsidRPr="001F57E1">
        <w:rPr>
          <w:rFonts w:ascii="Times New Roman" w:hAnsi="Times New Roman" w:cs="Times New Roman"/>
          <w:sz w:val="24"/>
          <w:szCs w:val="24"/>
        </w:rPr>
        <w:t>И мы благодарим Изначально Вышестоящего Отца</w:t>
      </w:r>
      <w:r w:rsidRPr="009E68AB">
        <w:rPr>
          <w:rFonts w:ascii="Times New Roman" w:hAnsi="Times New Roman" w:cs="Times New Roman"/>
          <w:sz w:val="24"/>
          <w:szCs w:val="24"/>
        </w:rPr>
        <w:t xml:space="preserve">, </w:t>
      </w:r>
      <w:r w:rsidRPr="001F57E1">
        <w:rPr>
          <w:rFonts w:ascii="Times New Roman" w:hAnsi="Times New Roman" w:cs="Times New Roman"/>
          <w:sz w:val="24"/>
          <w:szCs w:val="24"/>
        </w:rPr>
        <w:t xml:space="preserve">благодарим Изначального Владыку Кут </w:t>
      </w:r>
      <w:proofErr w:type="spellStart"/>
      <w:r w:rsidRPr="001F57E1">
        <w:rPr>
          <w:rFonts w:ascii="Times New Roman" w:hAnsi="Times New Roman" w:cs="Times New Roman"/>
          <w:sz w:val="24"/>
          <w:szCs w:val="24"/>
        </w:rPr>
        <w:t>Хуми</w:t>
      </w:r>
      <w:proofErr w:type="spellEnd"/>
      <w:r w:rsidRPr="001F57E1">
        <w:rPr>
          <w:rFonts w:ascii="Times New Roman" w:hAnsi="Times New Roman" w:cs="Times New Roman"/>
          <w:sz w:val="24"/>
          <w:szCs w:val="24"/>
        </w:rPr>
        <w:t xml:space="preserve">. </w:t>
      </w:r>
    </w:p>
    <w:p w:rsidR="0030145E" w:rsidRPr="00A72292" w:rsidRDefault="0030145E" w:rsidP="0030145E">
      <w:pPr>
        <w:spacing w:after="0" w:line="240" w:lineRule="auto"/>
        <w:ind w:firstLine="284"/>
        <w:jc w:val="both"/>
        <w:rPr>
          <w:rFonts w:ascii="Times New Roman" w:hAnsi="Times New Roman" w:cs="Times New Roman"/>
          <w:sz w:val="24"/>
          <w:szCs w:val="24"/>
        </w:rPr>
      </w:pPr>
      <w:r w:rsidRPr="001F57E1">
        <w:rPr>
          <w:rFonts w:ascii="Times New Roman" w:hAnsi="Times New Roman" w:cs="Times New Roman"/>
          <w:sz w:val="24"/>
          <w:szCs w:val="24"/>
        </w:rPr>
        <w:t>Возвращаемся в физическое присутствие,</w:t>
      </w:r>
      <w:r w:rsidRPr="009E68AB">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азвёртываясь</w:t>
      </w:r>
      <w:proofErr w:type="spellEnd"/>
      <w:r w:rsidRPr="009E68AB">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Pr>
          <w:rFonts w:ascii="Times New Roman" w:hAnsi="Times New Roman" w:cs="Times New Roman"/>
          <w:sz w:val="24"/>
          <w:szCs w:val="24"/>
        </w:rPr>
        <w:t>;</w:t>
      </w:r>
      <w:r w:rsidRPr="009E68AB">
        <w:rPr>
          <w:rFonts w:ascii="Times New Roman" w:hAnsi="Times New Roman" w:cs="Times New Roman"/>
          <w:sz w:val="24"/>
          <w:szCs w:val="24"/>
        </w:rPr>
        <w:t xml:space="preserve"> </w:t>
      </w:r>
      <w:r>
        <w:rPr>
          <w:rFonts w:ascii="Times New Roman" w:hAnsi="Times New Roman" w:cs="Times New Roman"/>
          <w:sz w:val="24"/>
          <w:szCs w:val="24"/>
          <w:lang w:val="de-DE"/>
        </w:rPr>
        <w:t>p</w:t>
      </w:r>
      <w:proofErr w:type="spellStart"/>
      <w:r w:rsidRPr="008D4EE7">
        <w:rPr>
          <w:rFonts w:ascii="Times New Roman" w:hAnsi="Times New Roman" w:cs="Times New Roman"/>
          <w:sz w:val="24"/>
          <w:szCs w:val="24"/>
        </w:rPr>
        <w:t>азвёртывая</w:t>
      </w:r>
      <w:proofErr w:type="spellEnd"/>
      <w:r w:rsidRPr="009E68AB">
        <w:rPr>
          <w:rFonts w:ascii="Times New Roman" w:hAnsi="Times New Roman" w:cs="Times New Roman"/>
          <w:sz w:val="24"/>
          <w:szCs w:val="24"/>
        </w:rPr>
        <w:t xml:space="preserve"> </w:t>
      </w:r>
      <w:r w:rsidRPr="00BB6B8E">
        <w:rPr>
          <w:rFonts w:ascii="Times New Roman" w:hAnsi="Times New Roman" w:cs="Times New Roman"/>
          <w:sz w:val="24"/>
          <w:szCs w:val="24"/>
        </w:rPr>
        <w:t>Тел</w:t>
      </w:r>
      <w:r>
        <w:rPr>
          <w:rFonts w:ascii="Times New Roman" w:hAnsi="Times New Roman" w:cs="Times New Roman"/>
          <w:sz w:val="24"/>
          <w:szCs w:val="24"/>
          <w:lang w:val="de-DE"/>
        </w:rPr>
        <w:t>o</w:t>
      </w:r>
      <w:r w:rsidRPr="0037652D">
        <w:rPr>
          <w:rFonts w:ascii="Times New Roman" w:hAnsi="Times New Roman" w:cs="Times New Roman"/>
          <w:sz w:val="24"/>
          <w:szCs w:val="24"/>
        </w:rPr>
        <w:t xml:space="preserve"> </w:t>
      </w:r>
      <w:r w:rsidRPr="00BD64EB">
        <w:rPr>
          <w:rFonts w:ascii="Times New Roman" w:hAnsi="Times New Roman" w:cs="Times New Roman"/>
          <w:sz w:val="24"/>
          <w:szCs w:val="24"/>
        </w:rPr>
        <w:t>Человек</w:t>
      </w:r>
      <w:r>
        <w:rPr>
          <w:rFonts w:ascii="Times New Roman" w:hAnsi="Times New Roman" w:cs="Times New Roman"/>
          <w:sz w:val="24"/>
          <w:szCs w:val="24"/>
          <w:lang w:val="de-DE"/>
        </w:rPr>
        <w:t>a</w:t>
      </w:r>
      <w:r w:rsidRPr="00BD64EB">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9E68AB">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9E68AB">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9E68AB">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5849E6">
        <w:rPr>
          <w:rFonts w:ascii="Times New Roman" w:hAnsi="Times New Roman" w:cs="Times New Roman"/>
          <w:sz w:val="24"/>
          <w:szCs w:val="24"/>
        </w:rPr>
        <w:t xml:space="preserve"> </w:t>
      </w:r>
      <w:r w:rsidRPr="0040047D">
        <w:rPr>
          <w:rFonts w:ascii="Times New Roman" w:hAnsi="Times New Roman" w:cs="Times New Roman"/>
          <w:sz w:val="24"/>
          <w:szCs w:val="24"/>
        </w:rPr>
        <w:t>синтез</w:t>
      </w:r>
      <w:r>
        <w:rPr>
          <w:rFonts w:ascii="Times New Roman" w:hAnsi="Times New Roman" w:cs="Times New Roman"/>
          <w:sz w:val="24"/>
          <w:szCs w:val="24"/>
          <w:lang w:val="de-DE"/>
        </w:rPr>
        <w:t>e</w:t>
      </w:r>
      <w:r w:rsidRPr="009E68AB">
        <w:rPr>
          <w:rFonts w:ascii="Times New Roman" w:hAnsi="Times New Roman" w:cs="Times New Roman"/>
          <w:sz w:val="24"/>
          <w:szCs w:val="24"/>
        </w:rPr>
        <w:t xml:space="preserve"> </w:t>
      </w:r>
      <w:r w:rsidRPr="00BB6B8E">
        <w:rPr>
          <w:rFonts w:ascii="Times New Roman" w:hAnsi="Times New Roman" w:cs="Times New Roman"/>
          <w:sz w:val="24"/>
          <w:szCs w:val="24"/>
        </w:rPr>
        <w:t>Сфер</w:t>
      </w:r>
      <w:r w:rsidRPr="009E68AB">
        <w:rPr>
          <w:rFonts w:ascii="Times New Roman" w:hAnsi="Times New Roman" w:cs="Times New Roman"/>
          <w:sz w:val="24"/>
          <w:szCs w:val="24"/>
        </w:rPr>
        <w:t xml:space="preserve"> и Оболочек </w:t>
      </w:r>
      <w:r w:rsidRPr="00BB6B8E">
        <w:rPr>
          <w:rFonts w:ascii="Times New Roman" w:hAnsi="Times New Roman" w:cs="Times New Roman"/>
          <w:sz w:val="24"/>
          <w:szCs w:val="24"/>
        </w:rPr>
        <w:t>ИДИВО каждого</w:t>
      </w:r>
      <w:r w:rsidRPr="00D93243">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sidRPr="006A5E6A">
        <w:rPr>
          <w:rFonts w:ascii="Times New Roman" w:hAnsi="Times New Roman" w:cs="Times New Roman"/>
          <w:sz w:val="24"/>
          <w:szCs w:val="24"/>
        </w:rPr>
        <w:t xml:space="preserve"> </w:t>
      </w:r>
      <w:r>
        <w:rPr>
          <w:rFonts w:ascii="Times New Roman" w:hAnsi="Times New Roman" w:cs="Times New Roman"/>
          <w:sz w:val="24"/>
          <w:szCs w:val="24"/>
          <w:lang w:val="de-DE"/>
        </w:rPr>
        <w:t>c</w:t>
      </w:r>
      <w:r w:rsidRPr="006A5E6A">
        <w:rPr>
          <w:rFonts w:ascii="Times New Roman" w:hAnsi="Times New Roman" w:cs="Times New Roman"/>
          <w:sz w:val="24"/>
          <w:szCs w:val="24"/>
        </w:rPr>
        <w:t xml:space="preserve"> </w:t>
      </w:r>
      <w:r w:rsidRPr="006C1840">
        <w:rPr>
          <w:rFonts w:ascii="Times New Roman" w:hAnsi="Times New Roman" w:cs="Times New Roman"/>
          <w:sz w:val="24"/>
          <w:szCs w:val="24"/>
        </w:rPr>
        <w:t>Ядро</w:t>
      </w:r>
      <w:r w:rsidRPr="008D4EE7">
        <w:rPr>
          <w:rFonts w:ascii="Times New Roman" w:hAnsi="Times New Roman" w:cs="Times New Roman"/>
          <w:sz w:val="24"/>
          <w:szCs w:val="24"/>
        </w:rPr>
        <w:t>м</w:t>
      </w:r>
      <w:r w:rsidRPr="006C1840">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в</w:t>
      </w:r>
      <w:r w:rsidRPr="006C1840">
        <w:rPr>
          <w:rFonts w:ascii="Times New Roman" w:hAnsi="Times New Roman" w:cs="Times New Roman"/>
          <w:sz w:val="24"/>
          <w:szCs w:val="24"/>
        </w:rPr>
        <w:t xml:space="preserve"> </w:t>
      </w:r>
      <w:r w:rsidRPr="0037652D">
        <w:rPr>
          <w:rFonts w:ascii="Times New Roman" w:hAnsi="Times New Roman" w:cs="Times New Roman"/>
          <w:sz w:val="24"/>
          <w:szCs w:val="24"/>
        </w:rPr>
        <w:t>Синтез</w:t>
      </w:r>
      <w:r>
        <w:rPr>
          <w:rFonts w:ascii="Times New Roman" w:hAnsi="Times New Roman" w:cs="Times New Roman"/>
          <w:sz w:val="24"/>
          <w:szCs w:val="24"/>
          <w:lang w:val="de-DE"/>
        </w:rPr>
        <w:t>e</w:t>
      </w:r>
      <w:r w:rsidRPr="006C1840">
        <w:rPr>
          <w:rFonts w:ascii="Times New Roman" w:hAnsi="Times New Roman" w:cs="Times New Roman"/>
          <w:sz w:val="24"/>
          <w:szCs w:val="24"/>
        </w:rPr>
        <w:t xml:space="preserve"> </w:t>
      </w:r>
      <w:r w:rsidRPr="00F025F3">
        <w:rPr>
          <w:rFonts w:ascii="Times New Roman" w:hAnsi="Times New Roman" w:cs="Times New Roman"/>
          <w:sz w:val="24"/>
          <w:szCs w:val="24"/>
        </w:rPr>
        <w:t>Ядер</w:t>
      </w:r>
      <w:r w:rsidRPr="006A5E6A">
        <w:rPr>
          <w:rFonts w:ascii="Times New Roman" w:hAnsi="Times New Roman" w:cs="Times New Roman"/>
          <w:sz w:val="24"/>
          <w:szCs w:val="24"/>
        </w:rPr>
        <w:t xml:space="preserve"> </w:t>
      </w:r>
      <w:r w:rsidRPr="00F85C11">
        <w:rPr>
          <w:rFonts w:ascii="Times New Roman" w:hAnsi="Times New Roman" w:cs="Times New Roman"/>
          <w:sz w:val="24"/>
          <w:szCs w:val="24"/>
        </w:rPr>
        <w:t>Огн</w:t>
      </w:r>
      <w:r w:rsidRPr="008D4EE7">
        <w:rPr>
          <w:rFonts w:ascii="Times New Roman" w:hAnsi="Times New Roman" w:cs="Times New Roman"/>
          <w:sz w:val="24"/>
          <w:szCs w:val="24"/>
        </w:rPr>
        <w:t>я</w:t>
      </w:r>
      <w:r w:rsidRPr="006A5E6A">
        <w:rPr>
          <w:rFonts w:ascii="Times New Roman" w:hAnsi="Times New Roman" w:cs="Times New Roman"/>
          <w:sz w:val="24"/>
          <w:szCs w:val="24"/>
        </w:rPr>
        <w:t xml:space="preserve"> </w:t>
      </w:r>
      <w:r w:rsidRPr="00F025F3">
        <w:rPr>
          <w:rFonts w:ascii="Times New Roman" w:hAnsi="Times New Roman" w:cs="Times New Roman"/>
          <w:sz w:val="24"/>
          <w:szCs w:val="24"/>
        </w:rPr>
        <w:t>Присутствий</w:t>
      </w:r>
      <w:r w:rsidRPr="000D6861">
        <w:rPr>
          <w:rFonts w:ascii="Times New Roman" w:hAnsi="Times New Roman" w:cs="Times New Roman"/>
          <w:sz w:val="24"/>
          <w:szCs w:val="24"/>
        </w:rPr>
        <w:t xml:space="preserve"> </w:t>
      </w:r>
      <w:r w:rsidRPr="00293057">
        <w:rPr>
          <w:rFonts w:ascii="Times New Roman" w:hAnsi="Times New Roman" w:cs="Times New Roman"/>
          <w:sz w:val="24"/>
          <w:szCs w:val="24"/>
        </w:rPr>
        <w:t>Метагалактики</w:t>
      </w:r>
      <w:r w:rsidRPr="00BD64EB">
        <w:rPr>
          <w:rFonts w:ascii="Times New Roman" w:hAnsi="Times New Roman" w:cs="Times New Roman"/>
          <w:sz w:val="24"/>
          <w:szCs w:val="24"/>
        </w:rPr>
        <w:t xml:space="preserve"> Фа</w:t>
      </w:r>
      <w:r w:rsidRPr="006A5E6A">
        <w:rPr>
          <w:rFonts w:ascii="Times New Roman" w:hAnsi="Times New Roman" w:cs="Times New Roman"/>
          <w:sz w:val="24"/>
          <w:szCs w:val="24"/>
        </w:rPr>
        <w:t xml:space="preserve"> </w:t>
      </w:r>
      <w:r w:rsidRPr="008D4EE7">
        <w:rPr>
          <w:rFonts w:ascii="Times New Roman" w:hAnsi="Times New Roman" w:cs="Times New Roman"/>
          <w:sz w:val="24"/>
          <w:szCs w:val="24"/>
        </w:rPr>
        <w:t xml:space="preserve">Изначально Вышестоящего </w:t>
      </w:r>
      <w:r w:rsidRPr="0037652D">
        <w:rPr>
          <w:rFonts w:ascii="Times New Roman" w:hAnsi="Times New Roman" w:cs="Times New Roman"/>
          <w:sz w:val="24"/>
          <w:szCs w:val="24"/>
        </w:rPr>
        <w:t>Отца</w:t>
      </w:r>
      <w:r w:rsidRPr="006A5E6A">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0D6861">
        <w:rPr>
          <w:rFonts w:ascii="Times New Roman" w:hAnsi="Times New Roman" w:cs="Times New Roman"/>
          <w:sz w:val="24"/>
          <w:szCs w:val="24"/>
        </w:rPr>
        <w:t xml:space="preserve"> </w:t>
      </w:r>
      <w:r w:rsidRPr="00934231">
        <w:rPr>
          <w:rFonts w:ascii="Times New Roman" w:hAnsi="Times New Roman" w:cs="Times New Roman"/>
          <w:sz w:val="24"/>
          <w:szCs w:val="24"/>
        </w:rPr>
        <w:t>Новым Рождением</w:t>
      </w:r>
      <w:r w:rsidRPr="00FC74D0">
        <w:rPr>
          <w:rFonts w:ascii="Times New Roman" w:hAnsi="Times New Roman" w:cs="Times New Roman"/>
          <w:sz w:val="24"/>
          <w:szCs w:val="24"/>
        </w:rPr>
        <w:t xml:space="preserve"> </w:t>
      </w:r>
      <w:proofErr w:type="spellStart"/>
      <w:r w:rsidRPr="008D4EE7">
        <w:rPr>
          <w:rFonts w:ascii="Times New Roman" w:hAnsi="Times New Roman" w:cs="Times New Roman"/>
          <w:sz w:val="24"/>
          <w:szCs w:val="24"/>
        </w:rPr>
        <w:t>кажд</w:t>
      </w:r>
      <w:proofErr w:type="spellEnd"/>
      <w:r>
        <w:rPr>
          <w:rFonts w:ascii="Times New Roman" w:hAnsi="Times New Roman" w:cs="Times New Roman"/>
          <w:sz w:val="24"/>
          <w:szCs w:val="24"/>
          <w:lang w:val="de-DE"/>
        </w:rPr>
        <w:t>o</w:t>
      </w:r>
      <w:proofErr w:type="spellStart"/>
      <w:r w:rsidRPr="008D4EE7">
        <w:rPr>
          <w:rFonts w:ascii="Times New Roman" w:hAnsi="Times New Roman" w:cs="Times New Roman"/>
          <w:sz w:val="24"/>
          <w:szCs w:val="24"/>
        </w:rPr>
        <w:t>го</w:t>
      </w:r>
      <w:proofErr w:type="spellEnd"/>
      <w:r w:rsidRPr="006C1840">
        <w:rPr>
          <w:rFonts w:ascii="Times New Roman" w:hAnsi="Times New Roman" w:cs="Times New Roman"/>
          <w:sz w:val="24"/>
          <w:szCs w:val="24"/>
        </w:rPr>
        <w:t xml:space="preserve"> </w:t>
      </w:r>
      <w:r w:rsidRPr="008D4EE7">
        <w:rPr>
          <w:rFonts w:ascii="Times New Roman" w:hAnsi="Times New Roman" w:cs="Times New Roman"/>
          <w:sz w:val="24"/>
          <w:szCs w:val="24"/>
        </w:rPr>
        <w:t>из нас</w:t>
      </w:r>
      <w:r>
        <w:rPr>
          <w:rFonts w:ascii="Times New Roman" w:hAnsi="Times New Roman" w:cs="Times New Roman"/>
          <w:sz w:val="24"/>
          <w:szCs w:val="24"/>
        </w:rPr>
        <w:t>,</w:t>
      </w:r>
      <w:r w:rsidRPr="00934231">
        <w:rPr>
          <w:rFonts w:ascii="Times New Roman" w:hAnsi="Times New Roman" w:cs="Times New Roman"/>
          <w:sz w:val="24"/>
          <w:szCs w:val="24"/>
        </w:rPr>
        <w:t xml:space="preserve"> в расширении </w:t>
      </w:r>
      <w:r w:rsidRPr="00313A3B">
        <w:rPr>
          <w:rFonts w:ascii="Times New Roman" w:hAnsi="Times New Roman" w:cs="Times New Roman"/>
          <w:sz w:val="24"/>
          <w:szCs w:val="24"/>
        </w:rPr>
        <w:t>Об</w:t>
      </w:r>
      <w:r>
        <w:rPr>
          <w:rFonts w:ascii="Times New Roman" w:hAnsi="Times New Roman" w:cs="Times New Roman"/>
          <w:sz w:val="24"/>
          <w:szCs w:val="24"/>
        </w:rPr>
        <w:t>раз</w:t>
      </w:r>
      <w:r>
        <w:rPr>
          <w:rFonts w:ascii="Times New Roman" w:hAnsi="Times New Roman" w:cs="Times New Roman"/>
          <w:sz w:val="24"/>
          <w:szCs w:val="24"/>
          <w:lang w:val="de-DE"/>
        </w:rPr>
        <w:t>a</w:t>
      </w:r>
      <w:r w:rsidRPr="00313A3B">
        <w:rPr>
          <w:rFonts w:ascii="Times New Roman" w:hAnsi="Times New Roman" w:cs="Times New Roman"/>
          <w:sz w:val="24"/>
          <w:szCs w:val="24"/>
        </w:rPr>
        <w:t xml:space="preserve"> и Подоби</w:t>
      </w:r>
      <w:r w:rsidRPr="008D4EE7">
        <w:rPr>
          <w:rFonts w:ascii="Times New Roman" w:hAnsi="Times New Roman" w:cs="Times New Roman"/>
          <w:sz w:val="24"/>
          <w:szCs w:val="24"/>
        </w:rPr>
        <w:t>я</w:t>
      </w:r>
      <w:r w:rsidRPr="006A5E6A">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934231">
        <w:rPr>
          <w:rFonts w:ascii="Times New Roman" w:hAnsi="Times New Roman" w:cs="Times New Roman"/>
          <w:sz w:val="24"/>
          <w:szCs w:val="24"/>
        </w:rPr>
        <w:t xml:space="preserve"> Новым Рождением, </w:t>
      </w:r>
      <w:r w:rsidRPr="0037652D">
        <w:rPr>
          <w:rFonts w:ascii="Times New Roman" w:hAnsi="Times New Roman" w:cs="Times New Roman"/>
          <w:sz w:val="24"/>
          <w:szCs w:val="24"/>
        </w:rPr>
        <w:t>Рождение</w:t>
      </w:r>
      <w:r w:rsidRPr="008D4EE7">
        <w:rPr>
          <w:rFonts w:ascii="Times New Roman" w:hAnsi="Times New Roman" w:cs="Times New Roman"/>
          <w:sz w:val="24"/>
          <w:szCs w:val="24"/>
        </w:rPr>
        <w:t>м</w:t>
      </w:r>
      <w:r w:rsidRPr="0037652D">
        <w:rPr>
          <w:rFonts w:ascii="Times New Roman" w:hAnsi="Times New Roman" w:cs="Times New Roman"/>
          <w:sz w:val="24"/>
          <w:szCs w:val="24"/>
        </w:rPr>
        <w:t xml:space="preserve"> Свыше</w:t>
      </w:r>
      <w:r w:rsidRPr="00934231">
        <w:rPr>
          <w:rFonts w:ascii="Times New Roman" w:hAnsi="Times New Roman" w:cs="Times New Roman"/>
          <w:sz w:val="24"/>
          <w:szCs w:val="24"/>
        </w:rPr>
        <w:t xml:space="preserve"> </w:t>
      </w:r>
      <w:r w:rsidRPr="008D4EE7">
        <w:rPr>
          <w:rFonts w:ascii="Times New Roman" w:hAnsi="Times New Roman" w:cs="Times New Roman"/>
          <w:sz w:val="24"/>
          <w:szCs w:val="24"/>
        </w:rPr>
        <w:t>Изначально Вышестоящего Отца</w:t>
      </w:r>
      <w:r w:rsidRPr="00934231">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Pr>
          <w:rFonts w:ascii="Times New Roman" w:hAnsi="Times New Roman" w:cs="Times New Roman"/>
          <w:sz w:val="24"/>
          <w:szCs w:val="24"/>
        </w:rPr>
        <w:t>,</w:t>
      </w:r>
      <w:r w:rsidRPr="00934231">
        <w:rPr>
          <w:rFonts w:ascii="Times New Roman" w:hAnsi="Times New Roman" w:cs="Times New Roman"/>
          <w:sz w:val="24"/>
          <w:szCs w:val="24"/>
        </w:rPr>
        <w:t xml:space="preserve"> и входим в </w:t>
      </w:r>
      <w:r>
        <w:rPr>
          <w:rFonts w:ascii="Times New Roman" w:hAnsi="Times New Roman" w:cs="Times New Roman"/>
          <w:sz w:val="24"/>
          <w:szCs w:val="24"/>
        </w:rPr>
        <w:t>Нов</w:t>
      </w:r>
      <w:proofErr w:type="spellStart"/>
      <w:r>
        <w:rPr>
          <w:rFonts w:ascii="Times New Roman" w:hAnsi="Times New Roman" w:cs="Times New Roman"/>
          <w:sz w:val="24"/>
          <w:szCs w:val="24"/>
          <w:lang w:val="de-DE"/>
        </w:rPr>
        <w:t>oe</w:t>
      </w:r>
      <w:proofErr w:type="spellEnd"/>
      <w:r w:rsidRPr="00934231">
        <w:rPr>
          <w:rFonts w:ascii="Times New Roman" w:hAnsi="Times New Roman" w:cs="Times New Roman"/>
          <w:sz w:val="24"/>
          <w:szCs w:val="24"/>
        </w:rPr>
        <w:t xml:space="preserve"> Рождение, </w:t>
      </w:r>
      <w:r w:rsidRPr="00273791">
        <w:rPr>
          <w:rFonts w:ascii="Times New Roman" w:hAnsi="Times New Roman" w:cs="Times New Roman"/>
          <w:sz w:val="24"/>
          <w:szCs w:val="24"/>
        </w:rPr>
        <w:t>преобража</w:t>
      </w:r>
      <w:r w:rsidRPr="008D4EE7">
        <w:rPr>
          <w:rFonts w:ascii="Times New Roman" w:hAnsi="Times New Roman" w:cs="Times New Roman"/>
          <w:sz w:val="24"/>
          <w:szCs w:val="24"/>
        </w:rPr>
        <w:t>ясь</w:t>
      </w:r>
      <w:r w:rsidRPr="00934231">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5849E6">
        <w:rPr>
          <w:rFonts w:ascii="Times New Roman" w:hAnsi="Times New Roman" w:cs="Times New Roman"/>
          <w:sz w:val="24"/>
          <w:szCs w:val="24"/>
        </w:rPr>
        <w:t xml:space="preserve"> </w:t>
      </w:r>
      <w:r w:rsidRPr="002776C7">
        <w:rPr>
          <w:rFonts w:ascii="Times New Roman" w:hAnsi="Times New Roman" w:cs="Times New Roman"/>
          <w:sz w:val="24"/>
          <w:szCs w:val="24"/>
        </w:rPr>
        <w:t>собою</w:t>
      </w:r>
      <w:r w:rsidRPr="00934231">
        <w:rPr>
          <w:rFonts w:ascii="Times New Roman" w:hAnsi="Times New Roman" w:cs="Times New Roman"/>
          <w:sz w:val="24"/>
          <w:szCs w:val="24"/>
        </w:rPr>
        <w:t xml:space="preserve">, воскрешаясь </w:t>
      </w:r>
      <w:proofErr w:type="spellStart"/>
      <w:r w:rsidRPr="00F85C11">
        <w:rPr>
          <w:rFonts w:ascii="Times New Roman" w:hAnsi="Times New Roman" w:cs="Times New Roman"/>
          <w:sz w:val="24"/>
          <w:szCs w:val="24"/>
        </w:rPr>
        <w:t>метагалактическ</w:t>
      </w:r>
      <w:r w:rsidRPr="002776C7">
        <w:rPr>
          <w:rFonts w:ascii="Times New Roman" w:hAnsi="Times New Roman" w:cs="Times New Roman"/>
          <w:sz w:val="24"/>
          <w:szCs w:val="24"/>
        </w:rPr>
        <w:t>и</w:t>
      </w:r>
      <w:proofErr w:type="spellEnd"/>
      <w:r w:rsidRPr="00934231">
        <w:rPr>
          <w:rFonts w:ascii="Times New Roman" w:hAnsi="Times New Roman" w:cs="Times New Roman"/>
          <w:sz w:val="24"/>
          <w:szCs w:val="24"/>
        </w:rPr>
        <w:t xml:space="preserve"> </w:t>
      </w:r>
      <w:r w:rsidRPr="002776C7">
        <w:rPr>
          <w:rFonts w:ascii="Times New Roman" w:hAnsi="Times New Roman" w:cs="Times New Roman"/>
          <w:sz w:val="24"/>
          <w:szCs w:val="24"/>
        </w:rPr>
        <w:t>физически</w:t>
      </w:r>
      <w:r w:rsidRPr="00934231">
        <w:rPr>
          <w:rFonts w:ascii="Times New Roman" w:hAnsi="Times New Roman" w:cs="Times New Roman"/>
          <w:sz w:val="24"/>
          <w:szCs w:val="24"/>
        </w:rPr>
        <w:t xml:space="preserve"> </w:t>
      </w:r>
      <w:r w:rsidRPr="008D4EE7">
        <w:rPr>
          <w:rFonts w:ascii="Times New Roman" w:hAnsi="Times New Roman" w:cs="Times New Roman"/>
          <w:sz w:val="24"/>
          <w:szCs w:val="24"/>
        </w:rPr>
        <w:t>каждым из нас</w:t>
      </w:r>
      <w:r w:rsidRPr="00BE1747">
        <w:rPr>
          <w:rFonts w:ascii="Times New Roman" w:hAnsi="Times New Roman" w:cs="Times New Roman"/>
          <w:sz w:val="24"/>
          <w:szCs w:val="24"/>
        </w:rPr>
        <w:t xml:space="preserve"> </w:t>
      </w:r>
      <w:r w:rsidRPr="0040047D">
        <w:rPr>
          <w:rFonts w:ascii="Times New Roman" w:hAnsi="Times New Roman" w:cs="Times New Roman"/>
          <w:sz w:val="24"/>
          <w:szCs w:val="24"/>
        </w:rPr>
        <w:t>и синтезом нас</w:t>
      </w:r>
      <w:r w:rsidRPr="00A72292">
        <w:rPr>
          <w:rFonts w:ascii="Times New Roman" w:hAnsi="Times New Roman" w:cs="Times New Roman"/>
          <w:sz w:val="24"/>
          <w:szCs w:val="24"/>
        </w:rPr>
        <w:t xml:space="preserve"> </w:t>
      </w:r>
      <w:r w:rsidRPr="0005562E">
        <w:rPr>
          <w:rFonts w:ascii="Times New Roman" w:hAnsi="Times New Roman" w:cs="Times New Roman"/>
          <w:sz w:val="24"/>
          <w:szCs w:val="24"/>
        </w:rPr>
        <w:t>(</w:t>
      </w:r>
      <w:r w:rsidRPr="00116AE5">
        <w:rPr>
          <w:rFonts w:ascii="Times New Roman" w:hAnsi="Times New Roman" w:cs="Times New Roman"/>
          <w:sz w:val="24"/>
          <w:szCs w:val="24"/>
        </w:rPr>
        <w:t xml:space="preserve"> </w:t>
      </w:r>
      <w:r w:rsidRPr="001F57E1">
        <w:rPr>
          <w:rFonts w:ascii="Times New Roman" w:hAnsi="Times New Roman" w:cs="Times New Roman"/>
          <w:sz w:val="24"/>
          <w:szCs w:val="24"/>
        </w:rPr>
        <w:t>Пауза).</w:t>
      </w:r>
    </w:p>
    <w:p w:rsidR="0030145E" w:rsidRPr="003C22C5" w:rsidRDefault="0030145E" w:rsidP="0030145E">
      <w:pPr>
        <w:spacing w:after="0" w:line="240" w:lineRule="auto"/>
        <w:ind w:firstLine="284"/>
        <w:jc w:val="both"/>
        <w:rPr>
          <w:rFonts w:ascii="Times New Roman" w:hAnsi="Times New Roman" w:cs="Times New Roman"/>
          <w:sz w:val="24"/>
          <w:szCs w:val="24"/>
        </w:rPr>
      </w:pPr>
      <w:r w:rsidRPr="00A72292">
        <w:rPr>
          <w:rFonts w:ascii="Times New Roman" w:hAnsi="Times New Roman" w:cs="Times New Roman"/>
          <w:sz w:val="24"/>
          <w:szCs w:val="24"/>
        </w:rPr>
        <w:t xml:space="preserve">И </w:t>
      </w:r>
      <w:proofErr w:type="spellStart"/>
      <w:r w:rsidRPr="00A72292">
        <w:rPr>
          <w:rFonts w:ascii="Times New Roman" w:hAnsi="Times New Roman" w:cs="Times New Roman"/>
          <w:sz w:val="24"/>
          <w:szCs w:val="24"/>
        </w:rPr>
        <w:t>эманируем</w:t>
      </w:r>
      <w:proofErr w:type="spellEnd"/>
      <w:r w:rsidRPr="00A72292">
        <w:rPr>
          <w:rFonts w:ascii="Times New Roman" w:hAnsi="Times New Roman" w:cs="Times New Roman"/>
          <w:sz w:val="24"/>
          <w:szCs w:val="24"/>
        </w:rPr>
        <w:t xml:space="preserve">, </w:t>
      </w:r>
      <w:r w:rsidRPr="00674D2A">
        <w:rPr>
          <w:rFonts w:ascii="Times New Roman" w:hAnsi="Times New Roman" w:cs="Times New Roman"/>
          <w:sz w:val="24"/>
          <w:szCs w:val="24"/>
        </w:rPr>
        <w:t>то есть</w:t>
      </w:r>
      <w:r>
        <w:rPr>
          <w:rFonts w:ascii="Times New Roman" w:hAnsi="Times New Roman" w:cs="Times New Roman"/>
          <w:sz w:val="24"/>
          <w:szCs w:val="24"/>
        </w:rPr>
        <w:t>,</w:t>
      </w:r>
      <w:r w:rsidRPr="00674D2A">
        <w:rPr>
          <w:rFonts w:ascii="Times New Roman" w:hAnsi="Times New Roman" w:cs="Times New Roman"/>
          <w:sz w:val="24"/>
          <w:szCs w:val="24"/>
        </w:rPr>
        <w:t xml:space="preserve"> </w:t>
      </w:r>
      <w:r w:rsidRPr="00A72292">
        <w:rPr>
          <w:rFonts w:ascii="Times New Roman" w:hAnsi="Times New Roman" w:cs="Times New Roman"/>
          <w:sz w:val="24"/>
          <w:szCs w:val="24"/>
        </w:rPr>
        <w:t xml:space="preserve">излучаем, </w:t>
      </w:r>
      <w:r>
        <w:rPr>
          <w:rFonts w:ascii="Times New Roman" w:hAnsi="Times New Roman" w:cs="Times New Roman"/>
          <w:sz w:val="24"/>
          <w:szCs w:val="24"/>
        </w:rPr>
        <w:t>чтобы это усвоилось</w:t>
      </w:r>
      <w:r w:rsidRPr="00674D2A">
        <w:rPr>
          <w:rFonts w:ascii="Times New Roman" w:hAnsi="Times New Roman" w:cs="Times New Roman"/>
          <w:sz w:val="24"/>
          <w:szCs w:val="24"/>
        </w:rPr>
        <w:t xml:space="preserve">, </w:t>
      </w:r>
      <w:r w:rsidRPr="00A72292">
        <w:rPr>
          <w:rFonts w:ascii="Times New Roman" w:hAnsi="Times New Roman" w:cs="Times New Roman"/>
          <w:sz w:val="24"/>
          <w:szCs w:val="24"/>
        </w:rPr>
        <w:t>оно само излучается</w:t>
      </w:r>
      <w:r w:rsidRPr="00674D2A">
        <w:rPr>
          <w:rFonts w:ascii="Times New Roman" w:hAnsi="Times New Roman" w:cs="Times New Roman"/>
          <w:sz w:val="24"/>
          <w:szCs w:val="24"/>
        </w:rPr>
        <w:t xml:space="preserve"> </w:t>
      </w:r>
      <w:r w:rsidRPr="003C22C5">
        <w:rPr>
          <w:rFonts w:ascii="Times New Roman" w:hAnsi="Times New Roman" w:cs="Times New Roman"/>
          <w:sz w:val="24"/>
          <w:szCs w:val="24"/>
        </w:rPr>
        <w:t>из вас</w:t>
      </w:r>
      <w:r w:rsidRPr="00A72292">
        <w:rPr>
          <w:rFonts w:ascii="Times New Roman" w:hAnsi="Times New Roman" w:cs="Times New Roman"/>
          <w:sz w:val="24"/>
          <w:szCs w:val="24"/>
        </w:rPr>
        <w:t xml:space="preserve">, </w:t>
      </w:r>
      <w:r w:rsidRPr="001F57E1">
        <w:rPr>
          <w:rFonts w:ascii="Times New Roman" w:hAnsi="Times New Roman" w:cs="Times New Roman"/>
          <w:sz w:val="24"/>
          <w:szCs w:val="24"/>
        </w:rPr>
        <w:t>всё стяженное</w:t>
      </w:r>
      <w:r>
        <w:rPr>
          <w:rFonts w:ascii="Times New Roman" w:hAnsi="Times New Roman" w:cs="Times New Roman"/>
          <w:sz w:val="24"/>
          <w:szCs w:val="24"/>
        </w:rPr>
        <w:t>,</w:t>
      </w:r>
      <w:r w:rsidRPr="001F57E1">
        <w:rPr>
          <w:rFonts w:ascii="Times New Roman" w:hAnsi="Times New Roman" w:cs="Times New Roman"/>
          <w:sz w:val="24"/>
          <w:szCs w:val="24"/>
        </w:rPr>
        <w:t xml:space="preserve"> </w:t>
      </w:r>
      <w:r w:rsidRPr="002B6E01">
        <w:rPr>
          <w:rFonts w:ascii="Times New Roman" w:hAnsi="Times New Roman" w:cs="Times New Roman"/>
          <w:sz w:val="24"/>
          <w:szCs w:val="24"/>
        </w:rPr>
        <w:t>воз</w:t>
      </w:r>
      <w:r w:rsidRPr="00394650">
        <w:rPr>
          <w:rFonts w:ascii="Times New Roman" w:hAnsi="Times New Roman" w:cs="Times New Roman"/>
          <w:sz w:val="24"/>
          <w:szCs w:val="24"/>
        </w:rPr>
        <w:t>ожжённое</w:t>
      </w:r>
      <w:r w:rsidRPr="001F57E1">
        <w:rPr>
          <w:rFonts w:ascii="Times New Roman" w:hAnsi="Times New Roman" w:cs="Times New Roman"/>
          <w:sz w:val="24"/>
          <w:szCs w:val="24"/>
        </w:rPr>
        <w:t xml:space="preserve"> в</w:t>
      </w:r>
      <w:r w:rsidRPr="00A72292">
        <w:rPr>
          <w:rFonts w:ascii="Times New Roman" w:hAnsi="Times New Roman" w:cs="Times New Roman"/>
          <w:sz w:val="24"/>
          <w:szCs w:val="24"/>
        </w:rPr>
        <w:t xml:space="preserve"> </w:t>
      </w:r>
      <w:r w:rsidRPr="008D4EE7">
        <w:rPr>
          <w:rFonts w:ascii="Times New Roman" w:hAnsi="Times New Roman" w:cs="Times New Roman"/>
          <w:sz w:val="24"/>
          <w:szCs w:val="24"/>
        </w:rPr>
        <w:t>Изначальн</w:t>
      </w:r>
      <w:r w:rsidRPr="00934231">
        <w:rPr>
          <w:rFonts w:ascii="Times New Roman" w:hAnsi="Times New Roman" w:cs="Times New Roman"/>
          <w:sz w:val="24"/>
          <w:szCs w:val="24"/>
        </w:rPr>
        <w:t>ы</w:t>
      </w:r>
      <w:r w:rsidRPr="00F025F3">
        <w:rPr>
          <w:rFonts w:ascii="Times New Roman" w:hAnsi="Times New Roman" w:cs="Times New Roman"/>
          <w:sz w:val="24"/>
          <w:szCs w:val="24"/>
        </w:rPr>
        <w:t>й</w:t>
      </w:r>
      <w:r w:rsidRPr="008D4EE7">
        <w:rPr>
          <w:rFonts w:ascii="Times New Roman" w:hAnsi="Times New Roman" w:cs="Times New Roman"/>
          <w:sz w:val="24"/>
          <w:szCs w:val="24"/>
        </w:rPr>
        <w:t xml:space="preserve"> </w:t>
      </w:r>
      <w:r>
        <w:rPr>
          <w:rFonts w:ascii="Times New Roman" w:hAnsi="Times New Roman" w:cs="Times New Roman"/>
          <w:sz w:val="24"/>
          <w:szCs w:val="24"/>
        </w:rPr>
        <w:t>Дом</w:t>
      </w:r>
      <w:r w:rsidRPr="008D4EE7">
        <w:rPr>
          <w:rFonts w:ascii="Times New Roman" w:hAnsi="Times New Roman" w:cs="Times New Roman"/>
          <w:sz w:val="24"/>
          <w:szCs w:val="24"/>
        </w:rPr>
        <w:t xml:space="preserve"> Изначально Вышестоящего Отца</w:t>
      </w:r>
      <w:r w:rsidRPr="00A72292">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A72292">
        <w:rPr>
          <w:rFonts w:ascii="Times New Roman" w:hAnsi="Times New Roman" w:cs="Times New Roman"/>
          <w:sz w:val="24"/>
          <w:szCs w:val="24"/>
        </w:rPr>
        <w:t xml:space="preserve">целом, это Сфера вокруг всей </w:t>
      </w:r>
      <w:r w:rsidRPr="00293057">
        <w:rPr>
          <w:rFonts w:ascii="Times New Roman" w:hAnsi="Times New Roman" w:cs="Times New Roman"/>
          <w:sz w:val="24"/>
          <w:szCs w:val="24"/>
        </w:rPr>
        <w:t>Метагалактики</w:t>
      </w:r>
      <w:r w:rsidRPr="003C22C5">
        <w:rPr>
          <w:rFonts w:ascii="Times New Roman" w:hAnsi="Times New Roman" w:cs="Times New Roman"/>
          <w:sz w:val="24"/>
          <w:szCs w:val="24"/>
        </w:rPr>
        <w:t xml:space="preserve">, чтобы она вас запомнила, зафиксировала </w:t>
      </w:r>
      <w:r w:rsidRPr="00674D2A">
        <w:rPr>
          <w:rFonts w:ascii="Times New Roman" w:hAnsi="Times New Roman" w:cs="Times New Roman"/>
          <w:sz w:val="24"/>
          <w:szCs w:val="24"/>
        </w:rPr>
        <w:t>Планетарно</w:t>
      </w:r>
      <w:r w:rsidRPr="003C22C5">
        <w:rPr>
          <w:rFonts w:ascii="Times New Roman" w:hAnsi="Times New Roman" w:cs="Times New Roman"/>
          <w:sz w:val="24"/>
          <w:szCs w:val="24"/>
        </w:rPr>
        <w:t xml:space="preserve">, Огонь туда сам дойдёт, вы просто </w:t>
      </w:r>
      <w:proofErr w:type="spellStart"/>
      <w:r w:rsidRPr="003C22C5">
        <w:rPr>
          <w:rFonts w:ascii="Times New Roman" w:hAnsi="Times New Roman" w:cs="Times New Roman"/>
          <w:sz w:val="24"/>
          <w:szCs w:val="24"/>
        </w:rPr>
        <w:t>эманируйте</w:t>
      </w:r>
      <w:proofErr w:type="spellEnd"/>
      <w:r w:rsidRPr="003C22C5">
        <w:rPr>
          <w:rFonts w:ascii="Times New Roman" w:hAnsi="Times New Roman" w:cs="Times New Roman"/>
          <w:sz w:val="24"/>
          <w:szCs w:val="24"/>
        </w:rPr>
        <w:t xml:space="preserve"> весь Синтез вашего выражения Нового Рождения. И </w:t>
      </w:r>
      <w:proofErr w:type="spellStart"/>
      <w:r w:rsidRPr="003C22C5">
        <w:rPr>
          <w:rFonts w:ascii="Times New Roman" w:hAnsi="Times New Roman" w:cs="Times New Roman"/>
          <w:sz w:val="24"/>
          <w:szCs w:val="24"/>
        </w:rPr>
        <w:t>эманируем</w:t>
      </w:r>
      <w:proofErr w:type="spellEnd"/>
      <w:r w:rsidRPr="003C22C5">
        <w:rPr>
          <w:rFonts w:ascii="Times New Roman" w:hAnsi="Times New Roman" w:cs="Times New Roman"/>
          <w:sz w:val="24"/>
          <w:szCs w:val="24"/>
        </w:rPr>
        <w:t xml:space="preserve"> в ИДИВО каждого из нас. Это уже внутренний процесс, чтобы Огонь начал </w:t>
      </w:r>
      <w:proofErr w:type="gramStart"/>
      <w:r w:rsidRPr="003C22C5">
        <w:rPr>
          <w:rFonts w:ascii="Times New Roman" w:hAnsi="Times New Roman" w:cs="Times New Roman"/>
          <w:sz w:val="24"/>
          <w:szCs w:val="24"/>
        </w:rPr>
        <w:t>бурлить</w:t>
      </w:r>
      <w:r w:rsidRPr="00674D2A">
        <w:rPr>
          <w:rFonts w:ascii="Times New Roman" w:hAnsi="Times New Roman" w:cs="Times New Roman"/>
          <w:sz w:val="24"/>
          <w:szCs w:val="24"/>
        </w:rPr>
        <w:t xml:space="preserve">, </w:t>
      </w:r>
      <w:r w:rsidRPr="003C22C5">
        <w:rPr>
          <w:rFonts w:ascii="Times New Roman" w:hAnsi="Times New Roman" w:cs="Times New Roman"/>
          <w:sz w:val="24"/>
          <w:szCs w:val="24"/>
        </w:rPr>
        <w:t xml:space="preserve"> бурлить</w:t>
      </w:r>
      <w:proofErr w:type="gramEnd"/>
      <w:r w:rsidRPr="003C22C5">
        <w:rPr>
          <w:rFonts w:ascii="Times New Roman" w:hAnsi="Times New Roman" w:cs="Times New Roman"/>
          <w:sz w:val="24"/>
          <w:szCs w:val="24"/>
        </w:rPr>
        <w:t xml:space="preserve"> внутри Сферы ИДИВО каждого из вас.</w:t>
      </w:r>
    </w:p>
    <w:p w:rsidR="0030145E" w:rsidRPr="001F57E1" w:rsidRDefault="0030145E" w:rsidP="0030145E">
      <w:pPr>
        <w:spacing w:after="0" w:line="240" w:lineRule="auto"/>
        <w:ind w:firstLine="284"/>
        <w:jc w:val="both"/>
        <w:rPr>
          <w:rFonts w:ascii="Times New Roman" w:hAnsi="Times New Roman" w:cs="Times New Roman"/>
          <w:sz w:val="24"/>
          <w:szCs w:val="24"/>
        </w:rPr>
      </w:pPr>
      <w:r w:rsidRPr="001F57E1">
        <w:rPr>
          <w:rFonts w:ascii="Times New Roman" w:hAnsi="Times New Roman" w:cs="Times New Roman"/>
          <w:sz w:val="24"/>
          <w:szCs w:val="24"/>
        </w:rPr>
        <w:t>И выходим из практики.</w:t>
      </w:r>
    </w:p>
    <w:p w:rsidR="0030145E" w:rsidRDefault="0030145E" w:rsidP="0030145E">
      <w:pPr>
        <w:spacing w:after="0" w:line="240" w:lineRule="auto"/>
        <w:ind w:firstLine="284"/>
        <w:jc w:val="both"/>
        <w:rPr>
          <w:rFonts w:ascii="Times New Roman" w:hAnsi="Times New Roman" w:cs="Times New Roman"/>
          <w:sz w:val="24"/>
          <w:szCs w:val="24"/>
          <w:lang w:val="de-DE"/>
        </w:rPr>
      </w:pPr>
      <w:r w:rsidRPr="001F57E1">
        <w:rPr>
          <w:rFonts w:ascii="Times New Roman" w:hAnsi="Times New Roman" w:cs="Times New Roman"/>
          <w:sz w:val="24"/>
          <w:szCs w:val="24"/>
        </w:rPr>
        <w:t>Аминь!</w:t>
      </w:r>
    </w:p>
    <w:p w:rsidR="0030145E" w:rsidRPr="003C22C5" w:rsidRDefault="0030145E" w:rsidP="0030145E">
      <w:pPr>
        <w:spacing w:after="0" w:line="240" w:lineRule="auto"/>
        <w:ind w:firstLine="284"/>
        <w:jc w:val="both"/>
        <w:rPr>
          <w:rFonts w:ascii="Times New Roman" w:hAnsi="Times New Roman" w:cs="Times New Roman"/>
          <w:sz w:val="24"/>
          <w:szCs w:val="24"/>
          <w:lang w:val="de-DE"/>
        </w:rPr>
      </w:pPr>
    </w:p>
    <w:p w:rsidR="0030145E" w:rsidRPr="001F57E1" w:rsidRDefault="0030145E" w:rsidP="0030145E">
      <w:pPr>
        <w:spacing w:after="0" w:line="240" w:lineRule="auto"/>
        <w:ind w:firstLine="284"/>
        <w:jc w:val="both"/>
        <w:rPr>
          <w:rFonts w:ascii="Times New Roman" w:hAnsi="Times New Roman" w:cs="Times New Roman"/>
          <w:b/>
          <w:sz w:val="24"/>
          <w:szCs w:val="24"/>
        </w:rPr>
      </w:pPr>
      <w:r w:rsidRPr="001F57E1">
        <w:rPr>
          <w:rFonts w:ascii="Times New Roman" w:hAnsi="Times New Roman" w:cs="Times New Roman"/>
          <w:b/>
          <w:sz w:val="24"/>
          <w:szCs w:val="24"/>
        </w:rPr>
        <w:t>Комментарий после практики.</w:t>
      </w:r>
    </w:p>
    <w:p w:rsidR="0030145E" w:rsidRPr="00DA59E0" w:rsidRDefault="0030145E" w:rsidP="0030145E">
      <w:pPr>
        <w:spacing w:after="0" w:line="240" w:lineRule="auto"/>
        <w:ind w:firstLine="284"/>
        <w:jc w:val="both"/>
        <w:rPr>
          <w:rFonts w:ascii="Times New Roman" w:hAnsi="Times New Roman" w:cs="Times New Roman"/>
          <w:sz w:val="24"/>
          <w:szCs w:val="24"/>
          <w:lang w:val="de-DE"/>
        </w:rPr>
      </w:pPr>
      <w:r w:rsidRPr="003C22C5">
        <w:rPr>
          <w:rFonts w:ascii="Times New Roman" w:hAnsi="Times New Roman" w:cs="Times New Roman"/>
          <w:sz w:val="24"/>
          <w:szCs w:val="24"/>
        </w:rPr>
        <w:lastRenderedPageBreak/>
        <w:t>Вот сейчас вы можете реально увидеть,</w:t>
      </w:r>
      <w:r w:rsidRPr="00674D2A">
        <w:t xml:space="preserve"> </w:t>
      </w:r>
      <w:r w:rsidRPr="00674D2A">
        <w:rPr>
          <w:rFonts w:ascii="Times New Roman" w:hAnsi="Times New Roman" w:cs="Times New Roman"/>
          <w:sz w:val="24"/>
          <w:szCs w:val="24"/>
        </w:rPr>
        <w:t xml:space="preserve">что вы, </w:t>
      </w:r>
      <w:r w:rsidRPr="003C22C5">
        <w:rPr>
          <w:rFonts w:ascii="Times New Roman" w:hAnsi="Times New Roman" w:cs="Times New Roman"/>
          <w:sz w:val="24"/>
          <w:szCs w:val="24"/>
        </w:rPr>
        <w:t>сейчас будете смеяться, перестали быть</w:t>
      </w:r>
      <w:r>
        <w:rPr>
          <w:rFonts w:ascii="Times New Roman" w:hAnsi="Times New Roman" w:cs="Times New Roman"/>
          <w:sz w:val="24"/>
          <w:szCs w:val="24"/>
        </w:rPr>
        <w:t xml:space="preserve"> "прахом земным". Я без шуток, х</w:t>
      </w:r>
      <w:r w:rsidRPr="003C22C5">
        <w:rPr>
          <w:rFonts w:ascii="Times New Roman" w:hAnsi="Times New Roman" w:cs="Times New Roman"/>
          <w:sz w:val="24"/>
          <w:szCs w:val="24"/>
        </w:rPr>
        <w:t>отя</w:t>
      </w:r>
      <w:r w:rsidRPr="00674D2A">
        <w:rPr>
          <w:rFonts w:ascii="Times New Roman" w:hAnsi="Times New Roman" w:cs="Times New Roman"/>
          <w:sz w:val="24"/>
          <w:szCs w:val="24"/>
        </w:rPr>
        <w:t xml:space="preserve"> звучит</w:t>
      </w:r>
      <w:r>
        <w:rPr>
          <w:rFonts w:ascii="Times New Roman" w:hAnsi="Times New Roman" w:cs="Times New Roman"/>
          <w:sz w:val="24"/>
          <w:szCs w:val="24"/>
        </w:rPr>
        <w:t>,</w:t>
      </w:r>
      <w:r w:rsidRPr="00674D2A">
        <w:rPr>
          <w:rFonts w:ascii="Times New Roman" w:hAnsi="Times New Roman" w:cs="Times New Roman"/>
          <w:sz w:val="24"/>
          <w:szCs w:val="24"/>
        </w:rPr>
        <w:t xml:space="preserve"> как шутка. </w:t>
      </w:r>
      <w:r w:rsidRPr="003C22C5">
        <w:rPr>
          <w:rFonts w:ascii="Times New Roman" w:hAnsi="Times New Roman" w:cs="Times New Roman"/>
          <w:sz w:val="24"/>
          <w:szCs w:val="24"/>
        </w:rPr>
        <w:t>Почему, потому что</w:t>
      </w:r>
      <w:r>
        <w:rPr>
          <w:rFonts w:ascii="Times New Roman" w:hAnsi="Times New Roman" w:cs="Times New Roman"/>
          <w:sz w:val="24"/>
          <w:szCs w:val="24"/>
        </w:rPr>
        <w:t>,</w:t>
      </w:r>
      <w:r w:rsidRPr="003C22C5">
        <w:rPr>
          <w:rFonts w:ascii="Times New Roman" w:hAnsi="Times New Roman" w:cs="Times New Roman"/>
          <w:sz w:val="24"/>
          <w:szCs w:val="24"/>
        </w:rPr>
        <w:t xml:space="preserve"> для Метагалактики мы настолько малы,</w:t>
      </w:r>
      <w:r>
        <w:rPr>
          <w:rFonts w:ascii="Times New Roman" w:hAnsi="Times New Roman" w:cs="Times New Roman"/>
          <w:sz w:val="24"/>
          <w:szCs w:val="24"/>
        </w:rPr>
        <w:t xml:space="preserve"> что знаменитая фраза Иисуса " И</w:t>
      </w:r>
      <w:r w:rsidRPr="00674D2A">
        <w:rPr>
          <w:rFonts w:ascii="Times New Roman" w:hAnsi="Times New Roman" w:cs="Times New Roman"/>
          <w:sz w:val="24"/>
          <w:szCs w:val="24"/>
        </w:rPr>
        <w:t>з</w:t>
      </w:r>
      <w:r w:rsidRPr="003C22C5">
        <w:rPr>
          <w:rFonts w:ascii="Times New Roman" w:hAnsi="Times New Roman" w:cs="Times New Roman"/>
          <w:sz w:val="24"/>
          <w:szCs w:val="24"/>
        </w:rPr>
        <w:t xml:space="preserve"> праха вышли и в прах вернётесь" это не </w:t>
      </w:r>
      <w:r w:rsidRPr="00DA59E0">
        <w:rPr>
          <w:rFonts w:ascii="Times New Roman" w:hAnsi="Times New Roman" w:cs="Times New Roman"/>
          <w:sz w:val="24"/>
          <w:szCs w:val="24"/>
        </w:rPr>
        <w:t xml:space="preserve">в смысле </w:t>
      </w:r>
      <w:r w:rsidRPr="003C22C5">
        <w:rPr>
          <w:rFonts w:ascii="Times New Roman" w:hAnsi="Times New Roman" w:cs="Times New Roman"/>
          <w:sz w:val="24"/>
          <w:szCs w:val="24"/>
        </w:rPr>
        <w:t>после смерти, а что нас Метагалактика</w:t>
      </w:r>
      <w:r>
        <w:rPr>
          <w:rFonts w:ascii="Times New Roman" w:hAnsi="Times New Roman" w:cs="Times New Roman"/>
          <w:sz w:val="24"/>
          <w:szCs w:val="24"/>
        </w:rPr>
        <w:t>,</w:t>
      </w:r>
      <w:r w:rsidRPr="003C22C5">
        <w:rPr>
          <w:rFonts w:ascii="Times New Roman" w:hAnsi="Times New Roman" w:cs="Times New Roman"/>
          <w:sz w:val="24"/>
          <w:szCs w:val="24"/>
        </w:rPr>
        <w:t xml:space="preserve"> вообще</w:t>
      </w:r>
      <w:r>
        <w:rPr>
          <w:rFonts w:ascii="Times New Roman" w:hAnsi="Times New Roman" w:cs="Times New Roman"/>
          <w:sz w:val="24"/>
          <w:szCs w:val="24"/>
        </w:rPr>
        <w:t>,</w:t>
      </w:r>
      <w:r w:rsidRPr="003C22C5">
        <w:rPr>
          <w:rFonts w:ascii="Times New Roman" w:hAnsi="Times New Roman" w:cs="Times New Roman"/>
          <w:sz w:val="24"/>
          <w:szCs w:val="24"/>
        </w:rPr>
        <w:t xml:space="preserve"> не замечала. Потому что мы были люди Планеты и зациклены только на Планету. На метагалактическом языке это назывался "прах земной". </w:t>
      </w:r>
      <w:r w:rsidRPr="00DA59E0">
        <w:rPr>
          <w:rFonts w:ascii="Times New Roman" w:hAnsi="Times New Roman" w:cs="Times New Roman"/>
          <w:sz w:val="24"/>
          <w:szCs w:val="24"/>
        </w:rPr>
        <w:t>Ну, вообще-то</w:t>
      </w:r>
      <w:r>
        <w:rPr>
          <w:rFonts w:ascii="Times New Roman" w:hAnsi="Times New Roman" w:cs="Times New Roman"/>
          <w:sz w:val="24"/>
          <w:szCs w:val="24"/>
        </w:rPr>
        <w:t>,</w:t>
      </w:r>
      <w:r w:rsidRPr="00DA59E0">
        <w:rPr>
          <w:rFonts w:ascii="Times New Roman" w:hAnsi="Times New Roman" w:cs="Times New Roman"/>
          <w:sz w:val="24"/>
          <w:szCs w:val="24"/>
        </w:rPr>
        <w:t xml:space="preserve"> после нашего тела оставался гумус - прах. Так и называется </w:t>
      </w:r>
      <w:r w:rsidRPr="003C22C5">
        <w:rPr>
          <w:rFonts w:ascii="Times New Roman" w:hAnsi="Times New Roman" w:cs="Times New Roman"/>
          <w:sz w:val="24"/>
          <w:szCs w:val="24"/>
        </w:rPr>
        <w:t>прах</w:t>
      </w:r>
      <w:r>
        <w:rPr>
          <w:rFonts w:ascii="Times New Roman" w:hAnsi="Times New Roman" w:cs="Times New Roman"/>
          <w:sz w:val="24"/>
          <w:szCs w:val="24"/>
          <w:lang w:val="de-DE"/>
        </w:rPr>
        <w:t>,</w:t>
      </w:r>
      <w:r w:rsidRPr="003C22C5">
        <w:rPr>
          <w:rFonts w:ascii="Times New Roman" w:hAnsi="Times New Roman" w:cs="Times New Roman"/>
          <w:sz w:val="24"/>
          <w:szCs w:val="24"/>
        </w:rPr>
        <w:t xml:space="preserve"> </w:t>
      </w:r>
      <w:r w:rsidRPr="00DA59E0">
        <w:rPr>
          <w:rFonts w:ascii="Times New Roman" w:hAnsi="Times New Roman" w:cs="Times New Roman"/>
          <w:sz w:val="24"/>
          <w:szCs w:val="24"/>
        </w:rPr>
        <w:t>после смерти</w:t>
      </w:r>
      <w:r>
        <w:rPr>
          <w:rFonts w:ascii="Times New Roman" w:hAnsi="Times New Roman" w:cs="Times New Roman"/>
          <w:sz w:val="24"/>
          <w:szCs w:val="24"/>
          <w:lang w:val="de-DE"/>
        </w:rPr>
        <w:t>.</w:t>
      </w:r>
    </w:p>
    <w:p w:rsidR="0030145E" w:rsidRPr="003C22C5" w:rsidRDefault="0030145E" w:rsidP="0030145E">
      <w:pPr>
        <w:spacing w:after="0" w:line="240" w:lineRule="auto"/>
        <w:ind w:firstLine="284"/>
        <w:jc w:val="both"/>
        <w:rPr>
          <w:rFonts w:ascii="Times New Roman" w:hAnsi="Times New Roman" w:cs="Times New Roman"/>
          <w:sz w:val="24"/>
          <w:szCs w:val="24"/>
        </w:rPr>
      </w:pPr>
      <w:r w:rsidRPr="003C22C5">
        <w:rPr>
          <w:rFonts w:ascii="Times New Roman" w:hAnsi="Times New Roman" w:cs="Times New Roman"/>
          <w:sz w:val="24"/>
          <w:szCs w:val="24"/>
        </w:rPr>
        <w:t>А тем, что вы прошли Новое Рождение, стяжали ИДИВО, Метагалактика сфокусировалась на ваше тело и стала вас замечать. И теперь</w:t>
      </w:r>
      <w:r w:rsidRPr="00DA59E0">
        <w:rPr>
          <w:rFonts w:ascii="Times New Roman" w:hAnsi="Times New Roman" w:cs="Times New Roman"/>
          <w:sz w:val="24"/>
          <w:szCs w:val="24"/>
        </w:rPr>
        <w:t>,</w:t>
      </w:r>
      <w:r w:rsidRPr="003C22C5">
        <w:rPr>
          <w:rFonts w:ascii="Times New Roman" w:hAnsi="Times New Roman" w:cs="Times New Roman"/>
          <w:sz w:val="24"/>
          <w:szCs w:val="24"/>
        </w:rPr>
        <w:t xml:space="preserve"> </w:t>
      </w:r>
      <w:r w:rsidRPr="00DA59E0">
        <w:rPr>
          <w:rFonts w:ascii="Times New Roman" w:hAnsi="Times New Roman" w:cs="Times New Roman"/>
          <w:sz w:val="24"/>
          <w:szCs w:val="24"/>
        </w:rPr>
        <w:t xml:space="preserve">после этого дня Синтеза, </w:t>
      </w:r>
      <w:r>
        <w:rPr>
          <w:rFonts w:ascii="Times New Roman" w:hAnsi="Times New Roman" w:cs="Times New Roman"/>
          <w:sz w:val="24"/>
          <w:szCs w:val="24"/>
        </w:rPr>
        <w:t>перестали быть "прахом земным"</w:t>
      </w:r>
      <w:r w:rsidRPr="00DA59E0">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lang w:val="de-DE"/>
        </w:rPr>
        <w:t>a</w:t>
      </w:r>
      <w:r w:rsidRPr="003C22C5">
        <w:rPr>
          <w:rFonts w:ascii="Times New Roman" w:hAnsi="Times New Roman" w:cs="Times New Roman"/>
          <w:sz w:val="24"/>
          <w:szCs w:val="24"/>
        </w:rPr>
        <w:t xml:space="preserve"> стали Человеком Метагалактики.</w:t>
      </w:r>
    </w:p>
    <w:p w:rsidR="0030145E" w:rsidRPr="00DA59E0" w:rsidRDefault="0030145E" w:rsidP="0030145E">
      <w:pPr>
        <w:spacing w:after="0" w:line="240" w:lineRule="auto"/>
        <w:ind w:firstLine="284"/>
        <w:jc w:val="both"/>
        <w:rPr>
          <w:rFonts w:ascii="Times New Roman" w:hAnsi="Times New Roman" w:cs="Times New Roman"/>
          <w:sz w:val="24"/>
          <w:szCs w:val="24"/>
        </w:rPr>
      </w:pPr>
      <w:r w:rsidRPr="003C22C5">
        <w:rPr>
          <w:rFonts w:ascii="Times New Roman" w:hAnsi="Times New Roman" w:cs="Times New Roman"/>
          <w:sz w:val="24"/>
          <w:szCs w:val="24"/>
        </w:rPr>
        <w:t>Для вас это совершенно новое достижение. Я бы</w:t>
      </w:r>
      <w:r>
        <w:rPr>
          <w:rFonts w:ascii="Times New Roman" w:hAnsi="Times New Roman" w:cs="Times New Roman"/>
          <w:sz w:val="24"/>
          <w:szCs w:val="24"/>
        </w:rPr>
        <w:t>,</w:t>
      </w:r>
      <w:r w:rsidRPr="003C22C5">
        <w:rPr>
          <w:rFonts w:ascii="Times New Roman" w:hAnsi="Times New Roman" w:cs="Times New Roman"/>
          <w:sz w:val="24"/>
          <w:szCs w:val="24"/>
        </w:rPr>
        <w:t xml:space="preserve"> </w:t>
      </w:r>
      <w:r w:rsidRPr="00DA59E0">
        <w:rPr>
          <w:rFonts w:ascii="Times New Roman" w:hAnsi="Times New Roman" w:cs="Times New Roman"/>
          <w:sz w:val="24"/>
          <w:szCs w:val="24"/>
        </w:rPr>
        <w:t>даже</w:t>
      </w:r>
      <w:r>
        <w:rPr>
          <w:rFonts w:ascii="Times New Roman" w:hAnsi="Times New Roman" w:cs="Times New Roman"/>
          <w:sz w:val="24"/>
          <w:szCs w:val="24"/>
        </w:rPr>
        <w:t>,</w:t>
      </w:r>
      <w:r w:rsidRPr="00DA59E0">
        <w:rPr>
          <w:rFonts w:ascii="Times New Roman" w:hAnsi="Times New Roman" w:cs="Times New Roman"/>
          <w:sz w:val="24"/>
          <w:szCs w:val="24"/>
        </w:rPr>
        <w:t xml:space="preserve"> </w:t>
      </w:r>
      <w:r w:rsidRPr="003C22C5">
        <w:rPr>
          <w:rFonts w:ascii="Times New Roman" w:hAnsi="Times New Roman" w:cs="Times New Roman"/>
          <w:sz w:val="24"/>
          <w:szCs w:val="24"/>
        </w:rPr>
        <w:t>ск</w:t>
      </w:r>
      <w:r>
        <w:rPr>
          <w:rFonts w:ascii="Times New Roman" w:hAnsi="Times New Roman" w:cs="Times New Roman"/>
          <w:sz w:val="24"/>
          <w:szCs w:val="24"/>
        </w:rPr>
        <w:t xml:space="preserve">азал, что </w:t>
      </w:r>
      <w:proofErr w:type="spellStart"/>
      <w:r>
        <w:rPr>
          <w:rFonts w:ascii="Times New Roman" w:hAnsi="Times New Roman" w:cs="Times New Roman"/>
          <w:sz w:val="24"/>
          <w:szCs w:val="24"/>
        </w:rPr>
        <w:t>метагалактически</w:t>
      </w:r>
      <w:proofErr w:type="spellEnd"/>
      <w:r>
        <w:rPr>
          <w:rFonts w:ascii="Times New Roman" w:hAnsi="Times New Roman" w:cs="Times New Roman"/>
          <w:sz w:val="24"/>
          <w:szCs w:val="24"/>
        </w:rPr>
        <w:t xml:space="preserve"> </w:t>
      </w:r>
      <w:r w:rsidRPr="003C22C5">
        <w:rPr>
          <w:rFonts w:ascii="Times New Roman" w:hAnsi="Times New Roman" w:cs="Times New Roman"/>
          <w:sz w:val="24"/>
          <w:szCs w:val="24"/>
        </w:rPr>
        <w:t>это</w:t>
      </w:r>
      <w:r w:rsidRPr="00DA59E0">
        <w:rPr>
          <w:rFonts w:ascii="Times New Roman" w:hAnsi="Times New Roman" w:cs="Times New Roman"/>
          <w:sz w:val="24"/>
          <w:szCs w:val="24"/>
        </w:rPr>
        <w:t xml:space="preserve"> ваш</w:t>
      </w:r>
      <w:r w:rsidRPr="003C22C5">
        <w:rPr>
          <w:rFonts w:ascii="Times New Roman" w:hAnsi="Times New Roman" w:cs="Times New Roman"/>
          <w:sz w:val="24"/>
          <w:szCs w:val="24"/>
        </w:rPr>
        <w:t xml:space="preserve"> второй День Рождения</w:t>
      </w:r>
      <w:r w:rsidRPr="00DA59E0">
        <w:rPr>
          <w:rFonts w:ascii="Times New Roman" w:hAnsi="Times New Roman" w:cs="Times New Roman"/>
          <w:sz w:val="24"/>
          <w:szCs w:val="24"/>
        </w:rPr>
        <w:t xml:space="preserve">, </w:t>
      </w:r>
      <w:r w:rsidRPr="00DA59E0">
        <w:t>как</w:t>
      </w:r>
      <w:r w:rsidRPr="00DA59E0">
        <w:rPr>
          <w:rFonts w:ascii="Times New Roman" w:hAnsi="Times New Roman" w:cs="Times New Roman"/>
          <w:sz w:val="24"/>
          <w:szCs w:val="24"/>
        </w:rPr>
        <w:t xml:space="preserve"> бы вы к этому не относились.</w:t>
      </w:r>
    </w:p>
    <w:p w:rsidR="0030145E" w:rsidRDefault="0030145E" w:rsidP="0030145E">
      <w:pPr>
        <w:spacing w:after="0" w:line="240" w:lineRule="auto"/>
        <w:ind w:firstLine="284"/>
        <w:jc w:val="both"/>
        <w:rPr>
          <w:rFonts w:ascii="Times New Roman" w:hAnsi="Times New Roman" w:cs="Times New Roman"/>
          <w:sz w:val="24"/>
          <w:szCs w:val="24"/>
          <w:lang w:val="de-DE"/>
        </w:rPr>
      </w:pPr>
      <w:r w:rsidRPr="003C22C5">
        <w:rPr>
          <w:rFonts w:ascii="Times New Roman" w:hAnsi="Times New Roman" w:cs="Times New Roman"/>
          <w:sz w:val="24"/>
          <w:szCs w:val="24"/>
        </w:rPr>
        <w:t>Вот на сегодня всё. Я вас поздравляю с этим достижением.</w:t>
      </w:r>
    </w:p>
    <w:p w:rsidR="0030145E" w:rsidRPr="00D53DF0" w:rsidRDefault="0030145E" w:rsidP="0030145E">
      <w:pPr>
        <w:spacing w:after="0" w:line="240" w:lineRule="auto"/>
        <w:ind w:firstLine="284"/>
        <w:jc w:val="both"/>
        <w:rPr>
          <w:rFonts w:ascii="Times New Roman" w:hAnsi="Times New Roman" w:cs="Times New Roman"/>
          <w:sz w:val="24"/>
          <w:szCs w:val="24"/>
          <w:lang w:val="de-DE"/>
        </w:rPr>
      </w:pPr>
    </w:p>
    <w:p w:rsidR="0030145E" w:rsidRDefault="0030145E" w:rsidP="0030145E">
      <w:pPr>
        <w:spacing w:after="0" w:line="240" w:lineRule="auto"/>
        <w:ind w:firstLine="284"/>
        <w:jc w:val="both"/>
        <w:rPr>
          <w:rFonts w:ascii="Times New Roman" w:hAnsi="Times New Roman" w:cs="Times New Roman"/>
          <w:sz w:val="24"/>
          <w:szCs w:val="24"/>
          <w:lang w:val="de-DE"/>
        </w:rPr>
      </w:pPr>
      <w:r w:rsidRPr="00D53DF0">
        <w:rPr>
          <w:rFonts w:ascii="Times New Roman" w:hAnsi="Times New Roman" w:cs="Times New Roman"/>
          <w:sz w:val="24"/>
          <w:szCs w:val="24"/>
        </w:rPr>
        <w:t xml:space="preserve">И завтра мы, по-моему, собираемся в 15-00. Да? В 15-00. Завтра мы собираемся на час раньше, потому что кому-то завтра здесь надо уезжать. А мы свободны. Завтра собираемся в 15-00 здесь. </w:t>
      </w:r>
    </w:p>
    <w:p w:rsidR="0030145E" w:rsidRPr="00D53DF0" w:rsidRDefault="0030145E" w:rsidP="0030145E">
      <w:pPr>
        <w:spacing w:after="0" w:line="240" w:lineRule="auto"/>
        <w:ind w:firstLine="284"/>
        <w:jc w:val="both"/>
        <w:rPr>
          <w:rFonts w:ascii="Times New Roman" w:hAnsi="Times New Roman" w:cs="Times New Roman"/>
          <w:sz w:val="24"/>
          <w:szCs w:val="24"/>
        </w:rPr>
      </w:pPr>
      <w:r w:rsidRPr="00D53DF0">
        <w:rPr>
          <w:rFonts w:ascii="Times New Roman" w:hAnsi="Times New Roman" w:cs="Times New Roman"/>
          <w:sz w:val="24"/>
          <w:szCs w:val="24"/>
        </w:rPr>
        <w:t>Всё. Всем большое спасибо!</w:t>
      </w:r>
    </w:p>
    <w:p w:rsidR="0030145E" w:rsidRPr="00D53DF0" w:rsidRDefault="0030145E" w:rsidP="0030145E">
      <w:pPr>
        <w:spacing w:after="0" w:line="240" w:lineRule="auto"/>
        <w:ind w:firstLine="284"/>
        <w:jc w:val="both"/>
        <w:rPr>
          <w:rFonts w:ascii="Times New Roman" w:hAnsi="Times New Roman" w:cs="Times New Roman"/>
          <w:sz w:val="24"/>
          <w:szCs w:val="24"/>
        </w:rPr>
      </w:pPr>
    </w:p>
    <w:p w:rsidR="0030145E" w:rsidRPr="00F909E5" w:rsidRDefault="0030145E" w:rsidP="0030145E">
      <w:pPr>
        <w:spacing w:after="0" w:line="240" w:lineRule="auto"/>
        <w:ind w:firstLine="284"/>
        <w:jc w:val="both"/>
        <w:rPr>
          <w:rFonts w:ascii="Times New Roman" w:hAnsi="Times New Roman" w:cs="Times New Roman"/>
          <w:sz w:val="24"/>
          <w:szCs w:val="24"/>
        </w:rPr>
      </w:pPr>
      <w:r w:rsidRPr="00F915DD">
        <w:rPr>
          <w:rFonts w:ascii="Times New Roman" w:hAnsi="Times New Roman" w:cs="Times New Roman"/>
          <w:i/>
          <w:sz w:val="24"/>
          <w:szCs w:val="24"/>
        </w:rPr>
        <w:t>Набор: ФИО, Звание, статус и первичная проверка:</w:t>
      </w:r>
      <w:r w:rsidRPr="00D505D6">
        <w:rPr>
          <w:rFonts w:ascii="Times New Roman" w:hAnsi="Times New Roman" w:cs="Times New Roman"/>
          <w:sz w:val="24"/>
          <w:szCs w:val="24"/>
        </w:rPr>
        <w:t xml:space="preserve"> </w:t>
      </w:r>
      <w:proofErr w:type="spellStart"/>
      <w:r w:rsidRPr="00F909E5">
        <w:rPr>
          <w:rFonts w:ascii="Times New Roman" w:hAnsi="Times New Roman" w:cs="Times New Roman"/>
          <w:sz w:val="24"/>
          <w:szCs w:val="24"/>
        </w:rPr>
        <w:t>Руди</w:t>
      </w:r>
      <w:proofErr w:type="spellEnd"/>
      <w:r w:rsidRPr="00F909E5">
        <w:rPr>
          <w:rFonts w:ascii="Times New Roman" w:hAnsi="Times New Roman" w:cs="Times New Roman"/>
          <w:sz w:val="24"/>
          <w:szCs w:val="24"/>
        </w:rPr>
        <w:t xml:space="preserve"> </w:t>
      </w:r>
      <w:proofErr w:type="spellStart"/>
      <w:r w:rsidRPr="00F909E5">
        <w:rPr>
          <w:rFonts w:ascii="Times New Roman" w:hAnsi="Times New Roman" w:cs="Times New Roman"/>
          <w:sz w:val="24"/>
          <w:szCs w:val="24"/>
        </w:rPr>
        <w:t>Леонтина</w:t>
      </w:r>
      <w:proofErr w:type="spellEnd"/>
      <w:r w:rsidRPr="00F909E5">
        <w:rPr>
          <w:rFonts w:ascii="Times New Roman" w:hAnsi="Times New Roman" w:cs="Times New Roman"/>
          <w:sz w:val="24"/>
          <w:szCs w:val="24"/>
        </w:rPr>
        <w:t>, Учитель,</w:t>
      </w:r>
      <w:r w:rsidRPr="00BE1747">
        <w:rPr>
          <w:rFonts w:ascii="Times New Roman" w:hAnsi="Times New Roman" w:cs="Times New Roman"/>
          <w:sz w:val="24"/>
          <w:szCs w:val="24"/>
        </w:rPr>
        <w:t xml:space="preserve"> </w:t>
      </w:r>
      <w:r w:rsidRPr="00F909E5">
        <w:rPr>
          <w:rFonts w:ascii="Times New Roman" w:hAnsi="Times New Roman" w:cs="Times New Roman"/>
          <w:sz w:val="24"/>
          <w:szCs w:val="24"/>
        </w:rPr>
        <w:t xml:space="preserve">Ипостась </w:t>
      </w:r>
      <w:r w:rsidRPr="008D4EE7">
        <w:rPr>
          <w:rFonts w:ascii="Times New Roman" w:hAnsi="Times New Roman" w:cs="Times New Roman"/>
          <w:sz w:val="24"/>
          <w:szCs w:val="24"/>
        </w:rPr>
        <w:t>Синтез</w:t>
      </w:r>
      <w:r>
        <w:rPr>
          <w:rFonts w:ascii="Times New Roman" w:hAnsi="Times New Roman" w:cs="Times New Roman"/>
          <w:sz w:val="24"/>
          <w:szCs w:val="24"/>
          <w:lang w:val="de-DE"/>
        </w:rPr>
        <w:t>a</w:t>
      </w:r>
      <w:r w:rsidRPr="00F909E5">
        <w:rPr>
          <w:rFonts w:ascii="Times New Roman" w:hAnsi="Times New Roman" w:cs="Times New Roman"/>
          <w:sz w:val="24"/>
          <w:szCs w:val="24"/>
        </w:rPr>
        <w:t xml:space="preserve"> Аспекта ИДИВО 181И, Глава ИЦИС Генрих </w:t>
      </w:r>
      <w:proofErr w:type="spellStart"/>
      <w:r w:rsidRPr="00F909E5">
        <w:rPr>
          <w:rFonts w:ascii="Times New Roman" w:hAnsi="Times New Roman" w:cs="Times New Roman"/>
          <w:sz w:val="24"/>
          <w:szCs w:val="24"/>
        </w:rPr>
        <w:t>Олла</w:t>
      </w:r>
      <w:proofErr w:type="spellEnd"/>
      <w:r w:rsidRPr="00F909E5">
        <w:rPr>
          <w:rFonts w:ascii="Times New Roman" w:hAnsi="Times New Roman" w:cs="Times New Roman"/>
          <w:sz w:val="24"/>
          <w:szCs w:val="24"/>
        </w:rPr>
        <w:t>, Аспект</w:t>
      </w:r>
    </w:p>
    <w:p w:rsidR="0030145E" w:rsidRDefault="0030145E" w:rsidP="0030145E">
      <w:pPr>
        <w:spacing w:after="0" w:line="240" w:lineRule="auto"/>
        <w:ind w:firstLine="284"/>
        <w:jc w:val="both"/>
        <w:rPr>
          <w:rFonts w:ascii="Times New Roman" w:hAnsi="Times New Roman" w:cs="Times New Roman"/>
          <w:sz w:val="24"/>
          <w:szCs w:val="24"/>
        </w:rPr>
      </w:pPr>
    </w:p>
    <w:p w:rsidR="0030145E" w:rsidRPr="00F915DD" w:rsidRDefault="0030145E" w:rsidP="0030145E">
      <w:pPr>
        <w:spacing w:after="0" w:line="240" w:lineRule="auto"/>
        <w:ind w:firstLine="284"/>
        <w:jc w:val="right"/>
        <w:rPr>
          <w:rFonts w:ascii="Times New Roman" w:hAnsi="Times New Roman" w:cs="Times New Roman"/>
          <w:i/>
          <w:sz w:val="24"/>
          <w:szCs w:val="24"/>
        </w:rPr>
      </w:pPr>
    </w:p>
    <w:p w:rsidR="0030145E" w:rsidRDefault="0030145E" w:rsidP="0030145E">
      <w:pPr>
        <w:spacing w:after="0" w:line="240" w:lineRule="auto"/>
        <w:ind w:firstLine="284"/>
        <w:jc w:val="both"/>
        <w:rPr>
          <w:rFonts w:ascii="Times New Roman" w:hAnsi="Times New Roman" w:cs="Times New Roman"/>
          <w:i/>
          <w:sz w:val="24"/>
          <w:szCs w:val="24"/>
        </w:rPr>
      </w:pPr>
      <w:r w:rsidRPr="00F915DD">
        <w:rPr>
          <w:rFonts w:ascii="Times New Roman" w:hAnsi="Times New Roman" w:cs="Times New Roman"/>
          <w:i/>
          <w:sz w:val="24"/>
          <w:szCs w:val="24"/>
        </w:rPr>
        <w:t>Проверка</w:t>
      </w:r>
      <w:r w:rsidRPr="0069582D">
        <w:rPr>
          <w:rFonts w:ascii="Times New Roman" w:hAnsi="Times New Roman" w:cs="Times New Roman"/>
          <w:i/>
          <w:sz w:val="24"/>
          <w:szCs w:val="24"/>
        </w:rPr>
        <w:t>:</w:t>
      </w:r>
      <w:r>
        <w:rPr>
          <w:rFonts w:ascii="Times New Roman" w:hAnsi="Times New Roman" w:cs="Times New Roman"/>
          <w:i/>
          <w:sz w:val="24"/>
          <w:szCs w:val="24"/>
        </w:rPr>
        <w:t xml:space="preserve"> Будда, Ипостась ИВО, Глава Синтеза Активности ИВДИВО 203 И Молдова</w:t>
      </w:r>
    </w:p>
    <w:p w:rsidR="0030145E" w:rsidRPr="0069582D" w:rsidRDefault="0030145E" w:rsidP="0030145E">
      <w:pPr>
        <w:pBdr>
          <w:bottom w:val="single" w:sz="12" w:space="1" w:color="auto"/>
        </w:pBdr>
        <w:spacing w:after="0" w:line="240" w:lineRule="auto"/>
        <w:ind w:firstLine="284"/>
        <w:jc w:val="both"/>
        <w:rPr>
          <w:rFonts w:ascii="Times New Roman" w:hAnsi="Times New Roman" w:cs="Times New Roman"/>
          <w:sz w:val="24"/>
          <w:szCs w:val="24"/>
        </w:rPr>
      </w:pPr>
      <w:r>
        <w:rPr>
          <w:rFonts w:ascii="Times New Roman" w:hAnsi="Times New Roman" w:cs="Times New Roman"/>
          <w:i/>
          <w:sz w:val="24"/>
          <w:szCs w:val="24"/>
        </w:rPr>
        <w:t xml:space="preserve">Ирина </w:t>
      </w:r>
      <w:proofErr w:type="spellStart"/>
      <w:r>
        <w:rPr>
          <w:rFonts w:ascii="Times New Roman" w:hAnsi="Times New Roman" w:cs="Times New Roman"/>
          <w:i/>
          <w:sz w:val="24"/>
          <w:szCs w:val="24"/>
        </w:rPr>
        <w:t>Валова</w:t>
      </w:r>
      <w:proofErr w:type="spellEnd"/>
    </w:p>
    <w:p w:rsidR="0030145E" w:rsidRPr="0030145E" w:rsidRDefault="0030145E" w:rsidP="0030145E">
      <w:bookmarkStart w:id="625" w:name="_GoBack"/>
      <w:bookmarkEnd w:id="625"/>
    </w:p>
    <w:sectPr w:rsidR="0030145E" w:rsidRPr="0030145E">
      <w:headerReference w:type="default" r:id="rId6"/>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D7" w:rsidRDefault="002553D7" w:rsidP="008E0F31">
      <w:pPr>
        <w:spacing w:after="0" w:line="240" w:lineRule="auto"/>
      </w:pPr>
      <w:r>
        <w:separator/>
      </w:r>
    </w:p>
  </w:endnote>
  <w:endnote w:type="continuationSeparator" w:id="0">
    <w:p w:rsidR="002553D7" w:rsidRDefault="002553D7" w:rsidP="008E0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D7" w:rsidRDefault="002553D7" w:rsidP="008E0F31">
      <w:pPr>
        <w:spacing w:after="0" w:line="240" w:lineRule="auto"/>
      </w:pPr>
      <w:r>
        <w:separator/>
      </w:r>
    </w:p>
  </w:footnote>
  <w:footnote w:type="continuationSeparator" w:id="0">
    <w:p w:rsidR="002553D7" w:rsidRDefault="002553D7" w:rsidP="008E0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31" w:rsidRDefault="008E0F31" w:rsidP="008E0F31">
    <w:pPr>
      <w:pStyle w:val="Header"/>
      <w:pBdr>
        <w:bottom w:val="single" w:sz="12" w:space="1" w:color="auto"/>
      </w:pBdr>
      <w:jc w:val="center"/>
      <w:rPr>
        <w:b/>
        <w:sz w:val="32"/>
        <w:szCs w:val="32"/>
        <w:lang w:val="ru-RU"/>
      </w:rPr>
    </w:pPr>
    <w:r>
      <w:rPr>
        <w:b/>
        <w:sz w:val="32"/>
        <w:szCs w:val="32"/>
        <w:lang w:val="ru-RU"/>
      </w:rPr>
      <w:t xml:space="preserve">1 ФЧС. Набор текста </w:t>
    </w:r>
    <w:proofErr w:type="spellStart"/>
    <w:r>
      <w:rPr>
        <w:b/>
        <w:sz w:val="32"/>
        <w:szCs w:val="32"/>
        <w:lang w:val="ru-RU"/>
      </w:rPr>
      <w:t>ипрактик</w:t>
    </w:r>
    <w:proofErr w:type="spellEnd"/>
    <w:r>
      <w:rPr>
        <w:b/>
        <w:sz w:val="32"/>
        <w:szCs w:val="32"/>
        <w:lang w:val="ru-RU"/>
      </w:rPr>
      <w:t>. День_1. Часть_2</w:t>
    </w:r>
  </w:p>
  <w:p w:rsidR="008E0F31" w:rsidRDefault="008E0F31" w:rsidP="008E0F31">
    <w:pPr>
      <w:pStyle w:val="Header"/>
      <w:pBdr>
        <w:bottom w:val="single" w:sz="12" w:space="1" w:color="auto"/>
      </w:pBdr>
      <w:jc w:val="center"/>
      <w:rPr>
        <w:b/>
        <w:sz w:val="32"/>
        <w:szCs w:val="32"/>
        <w:lang w:val="ru-RU"/>
      </w:rPr>
    </w:pPr>
    <w:proofErr w:type="spellStart"/>
    <w:r>
      <w:rPr>
        <w:b/>
        <w:sz w:val="32"/>
        <w:szCs w:val="32"/>
        <w:lang w:val="ru-RU"/>
      </w:rPr>
      <w:t>Оснабрюк</w:t>
    </w:r>
    <w:proofErr w:type="spellEnd"/>
    <w:r>
      <w:rPr>
        <w:b/>
        <w:sz w:val="32"/>
        <w:szCs w:val="32"/>
        <w:lang w:val="ru-RU"/>
      </w:rPr>
      <w:t>, Германия. Сердюк В.</w:t>
    </w:r>
  </w:p>
  <w:p w:rsidR="008E0F31" w:rsidRPr="008E0F31" w:rsidRDefault="008E0F31">
    <w:pPr>
      <w:pStyle w:val="Header"/>
      <w:rPr>
        <w:lang w:val="ru-RU"/>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утыгуллин">
    <w15:presenceInfo w15:providerId="None" w15:userId="Мутыгулли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31"/>
    <w:rsid w:val="0015377F"/>
    <w:rsid w:val="002553D7"/>
    <w:rsid w:val="0030145E"/>
    <w:rsid w:val="00364470"/>
    <w:rsid w:val="004C1946"/>
    <w:rsid w:val="008E0F31"/>
    <w:rsid w:val="00A67412"/>
    <w:rsid w:val="00E1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A3A71-620F-4005-B0BE-DF2D8CFE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946"/>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F31"/>
    <w:pPr>
      <w:tabs>
        <w:tab w:val="center" w:pos="4844"/>
        <w:tab w:val="right" w:pos="9689"/>
      </w:tabs>
      <w:spacing w:after="0" w:line="240" w:lineRule="auto"/>
    </w:pPr>
    <w:rPr>
      <w:lang w:val="en-US"/>
    </w:rPr>
  </w:style>
  <w:style w:type="character" w:customStyle="1" w:styleId="HeaderChar">
    <w:name w:val="Header Char"/>
    <w:basedOn w:val="DefaultParagraphFont"/>
    <w:link w:val="Header"/>
    <w:uiPriority w:val="99"/>
    <w:rsid w:val="008E0F31"/>
  </w:style>
  <w:style w:type="paragraph" w:styleId="Footer">
    <w:name w:val="footer"/>
    <w:basedOn w:val="Normal"/>
    <w:link w:val="FooterChar"/>
    <w:uiPriority w:val="99"/>
    <w:unhideWhenUsed/>
    <w:rsid w:val="008E0F31"/>
    <w:pPr>
      <w:tabs>
        <w:tab w:val="center" w:pos="4844"/>
        <w:tab w:val="right" w:pos="9689"/>
      </w:tabs>
      <w:spacing w:after="0" w:line="240" w:lineRule="auto"/>
    </w:pPr>
    <w:rPr>
      <w:lang w:val="en-US"/>
    </w:rPr>
  </w:style>
  <w:style w:type="character" w:customStyle="1" w:styleId="FooterChar">
    <w:name w:val="Footer Char"/>
    <w:basedOn w:val="DefaultParagraphFont"/>
    <w:link w:val="Footer"/>
    <w:uiPriority w:val="99"/>
    <w:rsid w:val="008E0F31"/>
  </w:style>
  <w:style w:type="paragraph" w:customStyle="1" w:styleId="1">
    <w:name w:val="Стиль1"/>
    <w:rsid w:val="0030145E"/>
    <w:pPr>
      <w:suppressAutoHyphens/>
      <w:spacing w:line="252" w:lineRule="auto"/>
      <w:jc w:val="both"/>
    </w:pPr>
    <w:rPr>
      <w:rFonts w:ascii="Times New Roman" w:eastAsia="Calibri" w:hAnsi="Times New Roman" w:cs="Times New Roman"/>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3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27</Pages>
  <Words>12431</Words>
  <Characters>70859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4</cp:revision>
  <dcterms:created xsi:type="dcterms:W3CDTF">2016-11-08T16:41:00Z</dcterms:created>
  <dcterms:modified xsi:type="dcterms:W3CDTF">2016-11-08T16:55:00Z</dcterms:modified>
</cp:coreProperties>
</file>